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DF" w:rsidRPr="008904DF" w:rsidRDefault="008904DF" w:rsidP="008904DF">
      <w:pPr>
        <w:pStyle w:val="Ttulo2"/>
        <w:spacing w:before="0" w:line="24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904DF">
        <w:rPr>
          <w:rFonts w:asciiTheme="minorHAnsi" w:eastAsia="Arial Unicode MS" w:hAnsiTheme="minorHAnsi" w:cstheme="minorHAnsi"/>
          <w:b/>
          <w:sz w:val="22"/>
          <w:szCs w:val="22"/>
        </w:rPr>
        <w:t>DECLARAÇÕES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b/>
          <w:bCs/>
        </w:rPr>
        <w:t>1.</w:t>
      </w:r>
      <w:r w:rsidRPr="008904DF">
        <w:rPr>
          <w:rFonts w:asciiTheme="minorHAnsi" w:hAnsiTheme="minorHAnsi" w:cstheme="minorHAnsi"/>
          <w:b/>
          <w:bCs/>
        </w:rPr>
        <w:tab/>
        <w:t xml:space="preserve">DECLARAÇÃO DE QUE NÃO É PROPRIETÁRIO, SÓCIO OU DIRETOR DA INCENTIVADORA CULTURAL: </w:t>
      </w:r>
      <w:r w:rsidRPr="008904DF">
        <w:rPr>
          <w:rFonts w:asciiTheme="minorHAnsi" w:hAnsiTheme="minorHAnsi" w:cstheme="minorHAnsi"/>
        </w:rPr>
        <w:t>DECLARO, para os devidos fins e a quem possa interessar não ser proprietário, sócio ou diretor da incentivadora cultural que esteja interessada em conceder apoio ao projeto cultural apresentado.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b/>
          <w:bCs/>
        </w:rPr>
        <w:t>2.</w:t>
      </w:r>
      <w:r w:rsidRPr="008904DF">
        <w:rPr>
          <w:rFonts w:asciiTheme="minorHAnsi" w:hAnsiTheme="minorHAnsi" w:cstheme="minorHAnsi"/>
          <w:b/>
          <w:bCs/>
        </w:rPr>
        <w:tab/>
        <w:t xml:space="preserve">DECLARAÇÃO NEGATIVA DE VÍNCULO EMPREGATÍCIO COM A SECRETARIA DE ESTADO DE CULTURA E ECONOMIA CRIATIVA DO DISTRITO FEDERAL, ASSIM COMO MEMBRO TITULAR OU SUPLENTE DA COMISSÃO DE ANÁLISE DO PROGRAMA DE INCENTIVO FISCAL: </w:t>
      </w:r>
      <w:r w:rsidRPr="008904DF">
        <w:rPr>
          <w:rFonts w:asciiTheme="minorHAnsi" w:hAnsiTheme="minorHAnsi" w:cstheme="minorHAnsi"/>
        </w:rPr>
        <w:t>DECLARO, para os devidos fins e a quem possa interessar não ser servidor vinculado à Secretaria de Estado de Cultura e Economia Criativa do Distrito Federal, efetivo ou comissionado, ou membro titular ou suplente da Comissão de Análise do Programa de Incentivo Fiscal – CAP.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b/>
          <w:bCs/>
        </w:rPr>
        <w:t>3.</w:t>
      </w:r>
      <w:r w:rsidRPr="008904DF">
        <w:rPr>
          <w:rFonts w:asciiTheme="minorHAnsi" w:hAnsiTheme="minorHAnsi" w:cstheme="minorHAnsi"/>
          <w:b/>
          <w:bCs/>
        </w:rPr>
        <w:tab/>
        <w:t xml:space="preserve">DECLARAÇÃO NEGATIVA DE PARENTESCO COM SERVIDOR DA SECRETARIA DE ESTADO DE CULTURA E ECONOMIA CRIATIVA DO DISTRITO FEDERAL, ASSIM COMO DA COMISSÃO DE ANÁLISE DO PROGRAMA DE INCENTIVO FISCAL: </w:t>
      </w:r>
      <w:r w:rsidRPr="008904DF">
        <w:rPr>
          <w:rFonts w:asciiTheme="minorHAnsi" w:hAnsiTheme="minorHAnsi" w:cstheme="minorHAnsi"/>
        </w:rPr>
        <w:t xml:space="preserve">DECLARO, para os devidos fins e a quem possa interessar não possuir parentesco por consanguinidade até o </w:t>
      </w:r>
      <w:r w:rsidR="003B27A9">
        <w:rPr>
          <w:rFonts w:asciiTheme="minorHAnsi" w:hAnsiTheme="minorHAnsi" w:cstheme="minorHAnsi"/>
        </w:rPr>
        <w:t>segundo</w:t>
      </w:r>
      <w:r w:rsidR="000B0E99" w:rsidRPr="008904DF">
        <w:rPr>
          <w:rFonts w:asciiTheme="minorHAnsi" w:hAnsiTheme="minorHAnsi" w:cstheme="minorHAnsi"/>
        </w:rPr>
        <w:t xml:space="preserve"> </w:t>
      </w:r>
      <w:r w:rsidRPr="008904DF">
        <w:rPr>
          <w:rFonts w:asciiTheme="minorHAnsi" w:hAnsiTheme="minorHAnsi" w:cstheme="minorHAnsi"/>
        </w:rPr>
        <w:t>grau ou por afinidade, de servidor da Secretaria de Estado de Cultura e Economia Criativa do Distrito Federal ou de membros titulares ou suplentes da Comissão de Análise do Programa de Incentivo Fiscal.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b/>
          <w:bCs/>
        </w:rPr>
        <w:t>4.</w:t>
      </w:r>
      <w:r w:rsidRPr="008904DF">
        <w:rPr>
          <w:rFonts w:asciiTheme="minorHAnsi" w:hAnsiTheme="minorHAnsi" w:cstheme="minorHAnsi"/>
          <w:b/>
          <w:bCs/>
        </w:rPr>
        <w:tab/>
        <w:t xml:space="preserve">DECLARAÇÃO DE RESPONSABILIDADE DE OBTENÇÃO DE ALVARÁ OU AUTORIZAÇÃO: </w:t>
      </w:r>
      <w:r w:rsidRPr="008904DF">
        <w:rPr>
          <w:rFonts w:asciiTheme="minorHAnsi" w:hAnsiTheme="minorHAnsi" w:cstheme="minorHAnsi"/>
        </w:rPr>
        <w:t>DECLARO, para os devidos fins e a quem possa interessar que me responsabilizo integralmente pela obtenção de alvará ou autorização equivalente emitida pelo órgão público competente, no caso de eventos ou intervenções artístico-culturais em espaços públicos, ou autorização de terceiros, caso utilize espaço que não seja de livre acesso ao público.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b/>
          <w:bCs/>
        </w:rPr>
        <w:t>5.</w:t>
      </w:r>
      <w:r w:rsidRPr="008904DF">
        <w:rPr>
          <w:rFonts w:asciiTheme="minorHAnsi" w:hAnsiTheme="minorHAnsi" w:cstheme="minorHAnsi"/>
          <w:b/>
          <w:bCs/>
        </w:rPr>
        <w:tab/>
        <w:t xml:space="preserve">DECLARAÇÃO DE RESPONSABILIDADE QUANTO AOS DIREITOS AUTORAIS E DE PROPRIEDADE INDUSTRIAL DE QUE TRATAM A LEI Nº 9.610/1998 E A LEI Nº 9.279/1996: </w:t>
      </w:r>
      <w:r w:rsidRPr="008904DF">
        <w:rPr>
          <w:rFonts w:asciiTheme="minorHAnsi" w:hAnsiTheme="minorHAnsi" w:cstheme="minorHAnsi"/>
        </w:rPr>
        <w:t>DECLARO, para os devidos fins e a quem possa interessar que me responsabilizo integralmente por todas as autorizações necessárias para a exploração dos atos que regulamentam as leis de propriedade industrial, intelectual e direitos autorais e conexos, e ônus correspondentes a sua execução, durante o prazo de proteção dos direitos incidentes, em território nacional e estrangeiro, em caráter não exclusivo.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11663364"/>
      <w:r w:rsidRPr="008904DF">
        <w:rPr>
          <w:rFonts w:asciiTheme="minorHAnsi" w:hAnsiTheme="minorHAnsi" w:cstheme="minorHAnsi"/>
          <w:b/>
          <w:bCs/>
        </w:rPr>
        <w:t xml:space="preserve">6.     AUTORIZAÇÃO DE PUBLICAÇÃO DO PROJETO CULTURAL: </w:t>
      </w:r>
      <w:r w:rsidRPr="008904DF">
        <w:rPr>
          <w:rFonts w:asciiTheme="minorHAnsi" w:hAnsiTheme="minorHAnsi" w:cstheme="minorHAnsi"/>
        </w:rPr>
        <w:t>DECLARO para os devidos fins que autorizo a publicação das informações do projeto cultural, em caráter gratuito, para serem utilizadas integralmente ou em parte, tais como nome do projeto, segmento cultural principal, público-alvo, valor total, período de execução, valor do recurso incentivado, objeto cultural, valores de custos da planilha orçamentária, nome, telefone(s) e e-mail(s) do responsável, para serem veiculadas em mídias eletrônicas e impressas, bem como a publicação de informações no Banco de Propostas na internet, por prazo indeterminado.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bookmarkEnd w:id="0"/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b/>
          <w:bCs/>
        </w:rPr>
        <w:t xml:space="preserve">7.         DECLARAÇÃO DE CIÊNCIA DAS NORMAS VIGENTES: </w:t>
      </w:r>
      <w:r w:rsidRPr="008904DF">
        <w:rPr>
          <w:rFonts w:asciiTheme="minorHAnsi" w:hAnsiTheme="minorHAnsi" w:cstheme="minorHAnsi"/>
        </w:rPr>
        <w:t xml:space="preserve">DECLARO estar ciente das regras do Programa de Incentivo Fiscal previstas na Lei Complementar n.º 934/2017, no Decreto n.º 38.933/2018 e na </w:t>
      </w:r>
      <w:r w:rsidR="003B27A9" w:rsidRPr="003B27A9">
        <w:rPr>
          <w:rFonts w:asciiTheme="minorHAnsi" w:hAnsiTheme="minorHAnsi" w:cstheme="minorHAnsi"/>
        </w:rPr>
        <w:t>Portaria SECEC n.º 110/2024</w:t>
      </w:r>
      <w:r w:rsidRPr="003B27A9">
        <w:rPr>
          <w:rFonts w:asciiTheme="minorHAnsi" w:hAnsiTheme="minorHAnsi" w:cstheme="minorHAnsi"/>
        </w:rPr>
        <w:t>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b/>
          <w:bCs/>
        </w:rPr>
        <w:lastRenderedPageBreak/>
        <w:t xml:space="preserve">8.         DECLARAÇÃO DE NÃO ENQUADRAMENTO EM VEDAÇÕES: </w:t>
      </w:r>
      <w:r w:rsidRPr="008904DF">
        <w:rPr>
          <w:rFonts w:asciiTheme="minorHAnsi" w:hAnsiTheme="minorHAnsi" w:cstheme="minorHAnsi"/>
        </w:rPr>
        <w:t>DECLARO que o projeto cultural não se enquadra em nenhum caso de vedação previsto na Lei Complementar nº 934/2017.</w:t>
      </w:r>
    </w:p>
    <w:p w:rsidR="008904DF" w:rsidRPr="008904DF" w:rsidDel="00990232" w:rsidRDefault="008904DF" w:rsidP="008904DF">
      <w:pPr>
        <w:spacing w:after="0" w:line="240" w:lineRule="auto"/>
        <w:jc w:val="both"/>
        <w:rPr>
          <w:del w:id="1" w:author="Beatriz Sousa de Oliveira" w:date="2024-05-14T10:29:00Z"/>
          <w:rFonts w:asciiTheme="minorHAnsi" w:hAnsiTheme="minorHAnsi" w:cstheme="minorHAnsi"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b/>
          <w:bCs/>
        </w:rPr>
        <w:t xml:space="preserve">9.    DECLARAÇÃO DE VERACIDADE DAS INFORMAÇÕES PRESTADAS: </w:t>
      </w:r>
      <w:r w:rsidRPr="008904DF">
        <w:rPr>
          <w:rFonts w:asciiTheme="minorHAnsi" w:hAnsiTheme="minorHAnsi" w:cstheme="minorHAnsi"/>
        </w:rPr>
        <w:t>DECLARO que todas as informações prestadas no Formulário de Inscrição do Projeto Cultural como pessoa física interessada em captar recursos para realização de projetos culturais no Distrito Federal são verídicas.</w:t>
      </w:r>
    </w:p>
    <w:p w:rsidR="008904DF" w:rsidRDefault="008904DF" w:rsidP="008904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</w:p>
    <w:p w:rsidR="003B27A9" w:rsidRPr="008904DF" w:rsidRDefault="003B27A9" w:rsidP="008904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</w:p>
    <w:p w:rsidR="008904DF" w:rsidRPr="008904DF" w:rsidRDefault="008904DF" w:rsidP="008904D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eastAsia="pt-BR"/>
        </w:rPr>
      </w:pPr>
      <w:r w:rsidRPr="008904DF">
        <w:rPr>
          <w:rFonts w:asciiTheme="minorHAnsi" w:hAnsiTheme="minorHAnsi" w:cstheme="minorHAnsi"/>
          <w:lang w:eastAsia="pt-BR"/>
        </w:rPr>
        <w:t>Brasíli</w:t>
      </w:r>
      <w:r w:rsidR="00990232">
        <w:rPr>
          <w:rFonts w:asciiTheme="minorHAnsi" w:hAnsiTheme="minorHAnsi" w:cstheme="minorHAnsi"/>
          <w:lang w:eastAsia="pt-BR"/>
        </w:rPr>
        <w:t>a</w:t>
      </w:r>
      <w:r w:rsidRPr="008904DF">
        <w:rPr>
          <w:rFonts w:asciiTheme="minorHAnsi" w:hAnsiTheme="minorHAnsi" w:cstheme="minorHAnsi"/>
          <w:lang w:eastAsia="pt-BR"/>
        </w:rPr>
        <w:t xml:space="preserve">, </w:t>
      </w:r>
      <w:r w:rsidRPr="008904DF">
        <w:rPr>
          <w:rFonts w:asciiTheme="minorHAnsi" w:hAnsiTheme="minorHAnsi" w:cstheme="minorHAnsi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3"/>
      <w:r w:rsidRPr="008904DF">
        <w:rPr>
          <w:rFonts w:asciiTheme="minorHAnsi" w:hAnsiTheme="minorHAnsi" w:cstheme="minorHAnsi"/>
          <w:lang w:eastAsia="pt-BR"/>
        </w:rPr>
        <w:instrText xml:space="preserve"> FORMTEXT </w:instrText>
      </w:r>
      <w:r w:rsidRPr="008904DF">
        <w:rPr>
          <w:rFonts w:asciiTheme="minorHAnsi" w:hAnsiTheme="minorHAnsi" w:cstheme="minorHAnsi"/>
          <w:lang w:eastAsia="pt-BR"/>
        </w:rPr>
      </w:r>
      <w:r w:rsidRPr="008904DF">
        <w:rPr>
          <w:rFonts w:asciiTheme="minorHAnsi" w:hAnsiTheme="minorHAnsi" w:cstheme="minorHAnsi"/>
          <w:lang w:eastAsia="pt-BR"/>
        </w:rPr>
        <w:fldChar w:fldCharType="separate"/>
      </w:r>
      <w:bookmarkStart w:id="3" w:name="_GoBack"/>
      <w:bookmarkEnd w:id="3"/>
      <w:r w:rsidR="00385E82">
        <w:rPr>
          <w:rFonts w:asciiTheme="minorHAnsi" w:hAnsiTheme="minorHAnsi" w:cstheme="minorHAnsi"/>
          <w:lang w:eastAsia="pt-BR"/>
        </w:rPr>
        <w:t> </w:t>
      </w:r>
      <w:r w:rsidR="00385E82">
        <w:rPr>
          <w:rFonts w:asciiTheme="minorHAnsi" w:hAnsiTheme="minorHAnsi" w:cstheme="minorHAnsi"/>
          <w:lang w:eastAsia="pt-BR"/>
        </w:rPr>
        <w:t> </w:t>
      </w:r>
      <w:r w:rsidRPr="008904DF">
        <w:rPr>
          <w:rFonts w:asciiTheme="minorHAnsi" w:hAnsiTheme="minorHAnsi" w:cstheme="minorHAnsi"/>
          <w:lang w:eastAsia="pt-BR"/>
        </w:rPr>
        <w:fldChar w:fldCharType="end"/>
      </w:r>
      <w:bookmarkEnd w:id="2"/>
      <w:r w:rsidRPr="008904DF">
        <w:rPr>
          <w:rFonts w:asciiTheme="minorHAnsi" w:hAnsiTheme="minorHAnsi" w:cstheme="minorHAnsi"/>
          <w:lang w:eastAsia="pt-BR"/>
        </w:rPr>
        <w:t xml:space="preserve"> de </w:t>
      </w:r>
      <w:r w:rsidRPr="008904DF">
        <w:rPr>
          <w:rFonts w:asciiTheme="minorHAnsi" w:hAnsiTheme="minorHAnsi" w:cstheme="minorHAnsi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4" w:name="Texto4"/>
      <w:r w:rsidRPr="008904DF">
        <w:rPr>
          <w:rFonts w:asciiTheme="minorHAnsi" w:hAnsiTheme="minorHAnsi" w:cstheme="minorHAnsi"/>
          <w:lang w:eastAsia="pt-BR"/>
        </w:rPr>
        <w:instrText xml:space="preserve"> FORMTEXT </w:instrText>
      </w:r>
      <w:r w:rsidRPr="008904DF">
        <w:rPr>
          <w:rFonts w:asciiTheme="minorHAnsi" w:hAnsiTheme="minorHAnsi" w:cstheme="minorHAnsi"/>
          <w:lang w:eastAsia="pt-BR"/>
        </w:rPr>
      </w:r>
      <w:r w:rsidRPr="008904DF">
        <w:rPr>
          <w:rFonts w:asciiTheme="minorHAnsi" w:hAnsiTheme="minorHAnsi" w:cstheme="minorHAnsi"/>
          <w:lang w:eastAsia="pt-BR"/>
        </w:rPr>
        <w:fldChar w:fldCharType="separate"/>
      </w:r>
      <w:r w:rsidR="00385E82">
        <w:rPr>
          <w:rFonts w:asciiTheme="minorHAnsi" w:hAnsiTheme="minorHAnsi" w:cstheme="minorHAnsi"/>
          <w:lang w:eastAsia="pt-BR"/>
        </w:rPr>
        <w:t> </w:t>
      </w:r>
      <w:r w:rsidR="00385E82">
        <w:rPr>
          <w:rFonts w:asciiTheme="minorHAnsi" w:hAnsiTheme="minorHAnsi" w:cstheme="minorHAnsi"/>
          <w:lang w:eastAsia="pt-BR"/>
        </w:rPr>
        <w:t> </w:t>
      </w:r>
      <w:r w:rsidR="00385E82">
        <w:rPr>
          <w:rFonts w:asciiTheme="minorHAnsi" w:hAnsiTheme="minorHAnsi" w:cstheme="minorHAnsi"/>
          <w:lang w:eastAsia="pt-BR"/>
        </w:rPr>
        <w:t> </w:t>
      </w:r>
      <w:r w:rsidR="00385E82">
        <w:rPr>
          <w:rFonts w:asciiTheme="minorHAnsi" w:hAnsiTheme="minorHAnsi" w:cstheme="minorHAnsi"/>
          <w:lang w:eastAsia="pt-BR"/>
        </w:rPr>
        <w:t> </w:t>
      </w:r>
      <w:r w:rsidR="00385E82">
        <w:rPr>
          <w:rFonts w:asciiTheme="minorHAnsi" w:hAnsiTheme="minorHAnsi" w:cstheme="minorHAnsi"/>
          <w:lang w:eastAsia="pt-BR"/>
        </w:rPr>
        <w:t> </w:t>
      </w:r>
      <w:r w:rsidRPr="008904DF">
        <w:rPr>
          <w:rFonts w:asciiTheme="minorHAnsi" w:hAnsiTheme="minorHAnsi" w:cstheme="minorHAnsi"/>
          <w:lang w:eastAsia="pt-BR"/>
        </w:rPr>
        <w:fldChar w:fldCharType="end"/>
      </w:r>
      <w:bookmarkEnd w:id="4"/>
      <w:r w:rsidRPr="008904DF">
        <w:rPr>
          <w:rFonts w:asciiTheme="minorHAnsi" w:hAnsiTheme="minorHAnsi" w:cstheme="minorHAnsi"/>
          <w:lang w:eastAsia="pt-BR"/>
        </w:rPr>
        <w:t xml:space="preserve"> de 20</w:t>
      </w:r>
      <w:r w:rsidRPr="008904DF">
        <w:rPr>
          <w:rFonts w:asciiTheme="minorHAnsi" w:hAnsiTheme="minorHAnsi" w:cstheme="minorHAnsi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8904DF">
        <w:rPr>
          <w:rFonts w:asciiTheme="minorHAnsi" w:hAnsiTheme="minorHAnsi" w:cstheme="minorHAnsi"/>
          <w:lang w:eastAsia="pt-BR"/>
        </w:rPr>
        <w:instrText xml:space="preserve"> FORMTEXT </w:instrText>
      </w:r>
      <w:r w:rsidRPr="008904DF">
        <w:rPr>
          <w:rFonts w:asciiTheme="minorHAnsi" w:hAnsiTheme="minorHAnsi" w:cstheme="minorHAnsi"/>
          <w:lang w:eastAsia="pt-BR"/>
        </w:rPr>
      </w:r>
      <w:r w:rsidRPr="008904DF">
        <w:rPr>
          <w:rFonts w:asciiTheme="minorHAnsi" w:hAnsiTheme="minorHAnsi" w:cstheme="minorHAnsi"/>
          <w:lang w:eastAsia="pt-BR"/>
        </w:rPr>
        <w:fldChar w:fldCharType="separate"/>
      </w:r>
      <w:r w:rsidR="00385E82">
        <w:rPr>
          <w:rFonts w:asciiTheme="minorHAnsi" w:hAnsiTheme="minorHAnsi" w:cstheme="minorHAnsi"/>
          <w:lang w:eastAsia="pt-BR"/>
        </w:rPr>
        <w:t> </w:t>
      </w:r>
      <w:r w:rsidR="00385E82">
        <w:rPr>
          <w:rFonts w:asciiTheme="minorHAnsi" w:hAnsiTheme="minorHAnsi" w:cstheme="minorHAnsi"/>
          <w:lang w:eastAsia="pt-BR"/>
        </w:rPr>
        <w:t> </w:t>
      </w:r>
      <w:r w:rsidRPr="008904DF">
        <w:rPr>
          <w:rFonts w:asciiTheme="minorHAnsi" w:hAnsiTheme="minorHAnsi" w:cstheme="minorHAnsi"/>
          <w:lang w:eastAsia="pt-BR"/>
        </w:rPr>
        <w:fldChar w:fldCharType="end"/>
      </w:r>
      <w:r w:rsidRPr="008904DF">
        <w:rPr>
          <w:rFonts w:asciiTheme="minorHAnsi" w:hAnsiTheme="minorHAnsi" w:cstheme="minorHAnsi"/>
          <w:lang w:eastAsia="pt-BR"/>
        </w:rPr>
        <w:t>.</w:t>
      </w:r>
    </w:p>
    <w:p w:rsidR="008904DF" w:rsidRPr="008904DF" w:rsidRDefault="008904DF" w:rsidP="008904DF">
      <w:pPr>
        <w:spacing w:after="0" w:line="240" w:lineRule="auto"/>
        <w:rPr>
          <w:rFonts w:asciiTheme="minorHAnsi" w:hAnsiTheme="minorHAnsi" w:cstheme="minorHAnsi"/>
          <w:lang w:eastAsia="pt-BR"/>
        </w:rPr>
      </w:pPr>
    </w:p>
    <w:p w:rsidR="003B27A9" w:rsidRPr="008904DF" w:rsidRDefault="003B27A9" w:rsidP="008904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</w:p>
    <w:p w:rsidR="008904DF" w:rsidRPr="008904DF" w:rsidRDefault="008904DF" w:rsidP="008904D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</w:rPr>
        <w:t>___________________________________</w:t>
      </w:r>
    </w:p>
    <w:p w:rsidR="008904DF" w:rsidRPr="008904DF" w:rsidRDefault="008904DF" w:rsidP="008904D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lang w:eastAsia="pt-BR"/>
        </w:rPr>
        <w:t>Assinatura do Agente Cultural</w:t>
      </w:r>
    </w:p>
    <w:p w:rsidR="008904DF" w:rsidRDefault="008904DF" w:rsidP="008904DF"/>
    <w:p w:rsidR="00D661E0" w:rsidRDefault="00CD73F7"/>
    <w:sectPr w:rsidR="00D661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F7" w:rsidRDefault="00CD73F7" w:rsidP="008904DF">
      <w:pPr>
        <w:spacing w:after="0" w:line="240" w:lineRule="auto"/>
      </w:pPr>
      <w:r>
        <w:separator/>
      </w:r>
    </w:p>
  </w:endnote>
  <w:endnote w:type="continuationSeparator" w:id="0">
    <w:p w:rsidR="00CD73F7" w:rsidRDefault="00CD73F7" w:rsidP="0089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DF" w:rsidRPr="008904DF" w:rsidRDefault="008904DF" w:rsidP="008904DF">
    <w:pPr>
      <w:pStyle w:val="Cabealho"/>
      <w:ind w:right="360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Declarações</w:t>
    </w:r>
    <w:r w:rsidR="00392F48">
      <w:rPr>
        <w:rFonts w:cstheme="minorHAnsi"/>
        <w:sz w:val="16"/>
        <w:szCs w:val="16"/>
      </w:rPr>
      <w:t xml:space="preserve"> </w:t>
    </w:r>
    <w:r w:rsidRPr="00186132">
      <w:rPr>
        <w:rFonts w:cstheme="minorHAnsi"/>
        <w:sz w:val="16"/>
        <w:szCs w:val="16"/>
      </w:rPr>
      <w:t>- V.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F7" w:rsidRDefault="00CD73F7" w:rsidP="008904DF">
      <w:pPr>
        <w:spacing w:after="0" w:line="240" w:lineRule="auto"/>
      </w:pPr>
      <w:r>
        <w:separator/>
      </w:r>
    </w:p>
  </w:footnote>
  <w:footnote w:type="continuationSeparator" w:id="0">
    <w:p w:rsidR="00CD73F7" w:rsidRDefault="00CD73F7" w:rsidP="0089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DF" w:rsidRPr="008904DF" w:rsidRDefault="008904DF" w:rsidP="008904DF">
    <w:pPr>
      <w:spacing w:after="0"/>
      <w:ind w:left="1701" w:right="2125"/>
      <w:jc w:val="center"/>
      <w:rPr>
        <w:rFonts w:asciiTheme="minorHAnsi" w:hAnsiTheme="minorHAnsi" w:cstheme="minorHAnsi"/>
        <w:b/>
        <w:szCs w:val="20"/>
      </w:rPr>
    </w:pPr>
    <w:r w:rsidRPr="008904DF">
      <w:rPr>
        <w:rFonts w:asciiTheme="minorHAnsi" w:hAnsiTheme="minorHAnsi" w:cstheme="minorHAnsi"/>
        <w:b/>
        <w:noProof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C06F03F" wp14:editId="113B93FB">
          <wp:simplePos x="0" y="0"/>
          <wp:positionH relativeFrom="column">
            <wp:posOffset>305108</wp:posOffset>
          </wp:positionH>
          <wp:positionV relativeFrom="paragraph">
            <wp:posOffset>11430</wp:posOffset>
          </wp:positionV>
          <wp:extent cx="520700" cy="617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4DF">
      <w:rPr>
        <w:rFonts w:asciiTheme="minorHAnsi" w:hAnsiTheme="minorHAnsi" w:cstheme="minorHAnsi"/>
        <w:b/>
        <w:noProof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35A8B7A9" wp14:editId="249AA012">
          <wp:simplePos x="0" y="0"/>
          <wp:positionH relativeFrom="column">
            <wp:posOffset>4391660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4DF">
      <w:rPr>
        <w:rFonts w:asciiTheme="minorHAnsi" w:hAnsiTheme="minorHAnsi" w:cstheme="minorHAnsi"/>
        <w:b/>
        <w:szCs w:val="20"/>
      </w:rPr>
      <w:t>GOVERNO DO DISTRITO FEDERAL</w:t>
    </w:r>
  </w:p>
  <w:p w:rsidR="008904DF" w:rsidRPr="008904DF" w:rsidRDefault="008904DF" w:rsidP="008904DF">
    <w:pPr>
      <w:tabs>
        <w:tab w:val="center" w:pos="7852"/>
        <w:tab w:val="left" w:pos="12661"/>
      </w:tabs>
      <w:spacing w:after="0"/>
      <w:ind w:left="1701" w:right="1841"/>
      <w:jc w:val="center"/>
      <w:rPr>
        <w:rFonts w:asciiTheme="minorHAnsi" w:hAnsiTheme="minorHAnsi" w:cstheme="minorHAnsi"/>
        <w:b/>
        <w:szCs w:val="20"/>
      </w:rPr>
    </w:pPr>
    <w:r w:rsidRPr="008904DF">
      <w:rPr>
        <w:rFonts w:asciiTheme="minorHAnsi" w:hAnsiTheme="minorHAnsi" w:cstheme="minorHAnsi"/>
        <w:b/>
        <w:szCs w:val="20"/>
      </w:rPr>
      <w:t>Secretaria de Estado de Cultura e Economia Criativa</w:t>
    </w:r>
  </w:p>
  <w:p w:rsidR="008904DF" w:rsidRPr="008904DF" w:rsidRDefault="008904DF" w:rsidP="008904DF">
    <w:pPr>
      <w:spacing w:after="0"/>
      <w:ind w:left="1701" w:right="2125"/>
      <w:jc w:val="center"/>
      <w:rPr>
        <w:rFonts w:asciiTheme="minorHAnsi" w:hAnsiTheme="minorHAnsi" w:cstheme="minorHAnsi"/>
        <w:szCs w:val="20"/>
      </w:rPr>
    </w:pPr>
    <w:r w:rsidRPr="008904DF">
      <w:rPr>
        <w:rFonts w:asciiTheme="minorHAnsi" w:hAnsiTheme="minorHAnsi" w:cstheme="minorHAnsi"/>
        <w:szCs w:val="20"/>
      </w:rPr>
      <w:t>Subsecretaria de Fomento e Incentivo Cultural</w:t>
    </w:r>
  </w:p>
  <w:p w:rsidR="008904DF" w:rsidRPr="008904DF" w:rsidRDefault="008904DF" w:rsidP="008904DF">
    <w:pPr>
      <w:spacing w:after="0"/>
      <w:ind w:left="1701" w:right="2125"/>
      <w:jc w:val="center"/>
      <w:rPr>
        <w:rFonts w:asciiTheme="minorHAnsi" w:hAnsiTheme="minorHAnsi" w:cstheme="minorHAnsi"/>
        <w:szCs w:val="20"/>
      </w:rPr>
    </w:pPr>
    <w:r w:rsidRPr="008904DF">
      <w:rPr>
        <w:rFonts w:asciiTheme="minorHAnsi" w:hAnsiTheme="minorHAnsi" w:cstheme="minorHAnsi"/>
        <w:szCs w:val="20"/>
      </w:rPr>
      <w:t>Coordenação do Programa de Incentivo Fiscal</w:t>
    </w:r>
  </w:p>
  <w:p w:rsidR="008904DF" w:rsidRPr="008904DF" w:rsidRDefault="008904DF">
    <w:pPr>
      <w:pStyle w:val="Cabealho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UXnBO2+UuBv7RDQXIQwd4z0rIWI=" w:salt="/gwfoAylRPfpz4fGRSmI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DF"/>
    <w:rsid w:val="000B0E99"/>
    <w:rsid w:val="00385E82"/>
    <w:rsid w:val="00392F48"/>
    <w:rsid w:val="003B27A9"/>
    <w:rsid w:val="003B2F35"/>
    <w:rsid w:val="008904DF"/>
    <w:rsid w:val="00990232"/>
    <w:rsid w:val="00AB5241"/>
    <w:rsid w:val="00CD73F7"/>
    <w:rsid w:val="00D26426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DF"/>
    <w:rPr>
      <w:rFonts w:ascii="Arial" w:hAnsi="Ari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04DF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04D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8904DF"/>
  </w:style>
  <w:style w:type="paragraph" w:styleId="Rodap">
    <w:name w:val="footer"/>
    <w:basedOn w:val="Normal"/>
    <w:link w:val="RodapChar"/>
    <w:uiPriority w:val="99"/>
    <w:unhideWhenUsed/>
    <w:rsid w:val="008904D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8904DF"/>
  </w:style>
  <w:style w:type="character" w:customStyle="1" w:styleId="Ttulo2Char">
    <w:name w:val="Título 2 Char"/>
    <w:basedOn w:val="Fontepargpadro"/>
    <w:link w:val="Ttulo2"/>
    <w:uiPriority w:val="9"/>
    <w:rsid w:val="008904DF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styleId="Refdecomentrio">
    <w:name w:val="annotation reference"/>
    <w:basedOn w:val="Fontepargpadro"/>
    <w:uiPriority w:val="99"/>
    <w:semiHidden/>
    <w:unhideWhenUsed/>
    <w:rsid w:val="00392F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2F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2F48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F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F48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DF"/>
    <w:rPr>
      <w:rFonts w:ascii="Arial" w:hAnsi="Ari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04DF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04D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8904DF"/>
  </w:style>
  <w:style w:type="paragraph" w:styleId="Rodap">
    <w:name w:val="footer"/>
    <w:basedOn w:val="Normal"/>
    <w:link w:val="RodapChar"/>
    <w:uiPriority w:val="99"/>
    <w:unhideWhenUsed/>
    <w:rsid w:val="008904D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8904DF"/>
  </w:style>
  <w:style w:type="character" w:customStyle="1" w:styleId="Ttulo2Char">
    <w:name w:val="Título 2 Char"/>
    <w:basedOn w:val="Fontepargpadro"/>
    <w:link w:val="Ttulo2"/>
    <w:uiPriority w:val="9"/>
    <w:rsid w:val="008904DF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styleId="Refdecomentrio">
    <w:name w:val="annotation reference"/>
    <w:basedOn w:val="Fontepargpadro"/>
    <w:uiPriority w:val="99"/>
    <w:semiHidden/>
    <w:unhideWhenUsed/>
    <w:rsid w:val="00392F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2F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2F48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F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F48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 Garcia</dc:creator>
  <cp:lastModifiedBy>Fabiana Lopes de Lucena</cp:lastModifiedBy>
  <cp:revision>2</cp:revision>
  <dcterms:created xsi:type="dcterms:W3CDTF">2024-08-28T16:36:00Z</dcterms:created>
  <dcterms:modified xsi:type="dcterms:W3CDTF">2024-08-28T16:36:00Z</dcterms:modified>
</cp:coreProperties>
</file>