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7B18A" w14:textId="77777777" w:rsidR="004159F6" w:rsidRPr="004159F6" w:rsidRDefault="004159F6" w:rsidP="00E1472F">
      <w:pPr>
        <w:pStyle w:val="Ttulo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6CE4BF5E" w14:textId="77777777" w:rsidR="00E1472F" w:rsidRPr="004159F6" w:rsidRDefault="006C5553" w:rsidP="00E1472F">
      <w:pPr>
        <w:pStyle w:val="Ttulo"/>
        <w:rPr>
          <w:rFonts w:asciiTheme="minorHAnsi" w:hAnsiTheme="minorHAnsi" w:cstheme="minorHAnsi"/>
          <w:szCs w:val="24"/>
        </w:rPr>
      </w:pPr>
      <w:r w:rsidRPr="004159F6">
        <w:rPr>
          <w:rFonts w:asciiTheme="minorHAnsi" w:hAnsiTheme="minorHAnsi" w:cstheme="minorHAnsi"/>
          <w:szCs w:val="24"/>
        </w:rPr>
        <w:t>CARTA DE ANUÊNCIA DE MEMBRO DA FICHA ARTÍSTICA</w:t>
      </w:r>
    </w:p>
    <w:p w14:paraId="5AB584BC" w14:textId="77777777" w:rsidR="00FD4E9B" w:rsidRPr="004159F6" w:rsidRDefault="00FD4E9B" w:rsidP="00E1472F">
      <w:pPr>
        <w:pStyle w:val="Ttulo"/>
        <w:rPr>
          <w:rFonts w:asciiTheme="minorHAnsi" w:hAnsiTheme="minorHAnsi" w:cstheme="minorHAnsi"/>
          <w:szCs w:val="24"/>
        </w:rPr>
      </w:pPr>
      <w:r w:rsidRPr="004159F6">
        <w:rPr>
          <w:rFonts w:asciiTheme="minorHAnsi" w:hAnsiTheme="minorHAnsi" w:cstheme="minorHAnsi"/>
          <w:szCs w:val="24"/>
        </w:rPr>
        <w:t>BANDAS/GRUPOS</w:t>
      </w:r>
    </w:p>
    <w:p w14:paraId="00B20382" w14:textId="77777777" w:rsidR="00FD4E9B" w:rsidRPr="004159F6" w:rsidRDefault="00FD4E9B" w:rsidP="00FD4E9B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58C9F64A" w14:textId="77777777" w:rsidR="00F2339D" w:rsidRPr="004159F6" w:rsidRDefault="00F2339D" w:rsidP="00FD4E9B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31484B67" w14:textId="7D50D342" w:rsidR="00E618A7" w:rsidRPr="004159F6" w:rsidRDefault="007843DB" w:rsidP="00AC36D3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  <w:r w:rsidRPr="004159F6">
        <w:rPr>
          <w:rFonts w:asciiTheme="minorHAnsi" w:hAnsiTheme="minorHAnsi" w:cstheme="minorHAnsi"/>
          <w:szCs w:val="20"/>
        </w:rPr>
        <w:t xml:space="preserve">Eu,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AC36D3">
        <w:rPr>
          <w:rFonts w:asciiTheme="minorHAnsi" w:hAnsiTheme="minorHAnsi" w:cstheme="minorHAnsi"/>
          <w:szCs w:val="20"/>
        </w:rPr>
        <w:t>, CPF</w:t>
      </w:r>
      <w:r w:rsidR="00E618A7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AC36D3">
        <w:rPr>
          <w:rFonts w:asciiTheme="minorHAnsi" w:hAnsiTheme="minorHAnsi" w:cstheme="minorHAnsi"/>
          <w:szCs w:val="20"/>
        </w:rPr>
        <w:t xml:space="preserve"> e RG</w:t>
      </w:r>
      <w:r w:rsidR="00E618A7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, órgão expedidor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AC36D3">
        <w:rPr>
          <w:rFonts w:asciiTheme="minorHAnsi" w:hAnsiTheme="minorHAnsi" w:cstheme="minorHAnsi"/>
          <w:szCs w:val="20"/>
        </w:rPr>
        <w:t xml:space="preserve"> CEAC</w:t>
      </w:r>
      <w:r w:rsidR="00E1472F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t>nº (caso tenha)</w:t>
      </w:r>
      <w:r w:rsidR="00E618A7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>, residente e domiciliado no endereço</w:t>
      </w:r>
      <w:r w:rsidR="004222AA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, telefone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 e e-mail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DC7417" w:rsidRPr="004159F6">
        <w:rPr>
          <w:rFonts w:asciiTheme="minorHAnsi" w:hAnsiTheme="minorHAnsi" w:cstheme="minorHAnsi"/>
          <w:szCs w:val="20"/>
        </w:rPr>
        <w:t xml:space="preserve">, </w:t>
      </w:r>
      <w:r w:rsidR="00FD4E9B" w:rsidRPr="004159F6">
        <w:rPr>
          <w:rFonts w:asciiTheme="minorHAnsi" w:hAnsiTheme="minorHAnsi" w:cstheme="minorHAnsi"/>
          <w:b/>
          <w:szCs w:val="20"/>
        </w:rPr>
        <w:t>DECLARO</w:t>
      </w:r>
      <w:r w:rsidR="00FD4E9B" w:rsidRPr="004159F6">
        <w:rPr>
          <w:rFonts w:asciiTheme="minorHAnsi" w:hAnsiTheme="minorHAnsi" w:cstheme="minorHAnsi"/>
          <w:szCs w:val="20"/>
        </w:rPr>
        <w:t xml:space="preserve">, para os devidos fins e a quem possa interessar que </w:t>
      </w:r>
      <w:r w:rsidR="00FB12F7" w:rsidRPr="004159F6">
        <w:rPr>
          <w:rFonts w:asciiTheme="minorHAnsi" w:hAnsiTheme="minorHAnsi" w:cstheme="minorHAnsi"/>
          <w:szCs w:val="20"/>
        </w:rPr>
        <w:t xml:space="preserve">represento a banda/grupo 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B12F7" w:rsidRPr="004159F6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="00FB12F7" w:rsidRPr="004159F6">
        <w:rPr>
          <w:rFonts w:asciiTheme="minorHAnsi" w:hAnsiTheme="minorHAnsi" w:cstheme="minorHAnsi"/>
          <w:b/>
          <w:bCs/>
          <w:szCs w:val="20"/>
        </w:rPr>
      </w:r>
      <w:r w:rsidR="00FB12F7" w:rsidRPr="004159F6">
        <w:rPr>
          <w:rFonts w:asciiTheme="minorHAnsi" w:hAnsiTheme="minorHAnsi" w:cstheme="minorHAnsi"/>
          <w:b/>
          <w:bCs/>
          <w:szCs w:val="20"/>
        </w:rPr>
        <w:fldChar w:fldCharType="separate"/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B12F7" w:rsidRPr="004159F6">
        <w:rPr>
          <w:rFonts w:asciiTheme="minorHAnsi" w:hAnsiTheme="minorHAnsi" w:cstheme="minorHAnsi"/>
          <w:b/>
          <w:bCs/>
          <w:szCs w:val="20"/>
        </w:rPr>
        <w:fldChar w:fldCharType="end"/>
      </w:r>
      <w:r w:rsidR="00FB12F7" w:rsidRPr="004159F6">
        <w:rPr>
          <w:rFonts w:asciiTheme="minorHAnsi" w:hAnsiTheme="minorHAnsi" w:cstheme="minorHAnsi"/>
          <w:szCs w:val="20"/>
        </w:rPr>
        <w:t xml:space="preserve"> e concordamos</w:t>
      </w:r>
      <w:r w:rsidR="00FD4E9B" w:rsidRPr="004159F6">
        <w:rPr>
          <w:rFonts w:asciiTheme="minorHAnsi" w:hAnsiTheme="minorHAnsi" w:cstheme="minorHAnsi"/>
          <w:szCs w:val="20"/>
        </w:rPr>
        <w:t xml:space="preserve"> em participar do Projeto Cultural </w:t>
      </w:r>
      <w:r w:rsidR="007C41F9">
        <w:rPr>
          <w:rFonts w:asciiTheme="minorHAnsi" w:hAnsiTheme="minorHAnsi" w:cstheme="minorHAnsi"/>
          <w:szCs w:val="20"/>
        </w:rPr>
        <w:t>in</w:t>
      </w:r>
      <w:r w:rsidR="00FD4E9B" w:rsidRPr="004159F6">
        <w:rPr>
          <w:rFonts w:asciiTheme="minorHAnsi" w:hAnsiTheme="minorHAnsi" w:cstheme="minorHAnsi"/>
          <w:szCs w:val="20"/>
        </w:rPr>
        <w:t xml:space="preserve">titulado 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b/>
          <w:bCs/>
          <w:szCs w:val="20"/>
        </w:rPr>
      </w:r>
      <w:r w:rsidR="00FD4E9B" w:rsidRPr="004159F6">
        <w:rPr>
          <w:rFonts w:asciiTheme="minorHAnsi" w:hAnsiTheme="minorHAnsi" w:cstheme="minorHAnsi"/>
          <w:b/>
          <w:bCs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t> </w:t>
      </w:r>
      <w:r w:rsidR="00FD4E9B" w:rsidRPr="004159F6">
        <w:rPr>
          <w:rFonts w:asciiTheme="minorHAnsi" w:hAnsiTheme="minorHAnsi" w:cstheme="minorHAnsi"/>
          <w:b/>
          <w:bCs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 xml:space="preserve">, </w:t>
      </w:r>
      <w:r w:rsidR="00DC7417" w:rsidRPr="004159F6">
        <w:rPr>
          <w:rFonts w:asciiTheme="minorHAnsi" w:hAnsiTheme="minorHAnsi" w:cstheme="minorHAnsi"/>
          <w:szCs w:val="20"/>
        </w:rPr>
        <w:t xml:space="preserve">apresentado no âmbito do Programa de Incentivo Fiscal, </w:t>
      </w:r>
      <w:r w:rsidR="00FD4E9B" w:rsidRPr="004159F6">
        <w:rPr>
          <w:rFonts w:asciiTheme="minorHAnsi" w:hAnsiTheme="minorHAnsi" w:cstheme="minorHAnsi"/>
          <w:szCs w:val="20"/>
        </w:rPr>
        <w:t xml:space="preserve">sob a responsabilidade do </w:t>
      </w:r>
      <w:r w:rsidR="009A005A" w:rsidRPr="004159F6">
        <w:rPr>
          <w:rFonts w:asciiTheme="minorHAnsi" w:hAnsiTheme="minorHAnsi" w:cstheme="minorHAnsi"/>
          <w:szCs w:val="20"/>
        </w:rPr>
        <w:t>Agente Cultural</w:t>
      </w:r>
      <w:r w:rsidR="00FD4E9B" w:rsidRPr="004159F6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4E9B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FD4E9B" w:rsidRPr="004159F6">
        <w:rPr>
          <w:rFonts w:asciiTheme="minorHAnsi" w:hAnsiTheme="minorHAnsi" w:cstheme="minorHAnsi"/>
          <w:szCs w:val="20"/>
        </w:rPr>
      </w:r>
      <w:r w:rsidR="00FD4E9B" w:rsidRPr="004159F6">
        <w:rPr>
          <w:rFonts w:asciiTheme="minorHAnsi" w:hAnsiTheme="minorHAnsi" w:cstheme="minorHAnsi"/>
          <w:szCs w:val="20"/>
        </w:rPr>
        <w:fldChar w:fldCharType="separate"/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t> </w:t>
      </w:r>
      <w:r w:rsidR="00FD4E9B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>,</w:t>
      </w:r>
      <w:r w:rsidR="00AC36D3">
        <w:rPr>
          <w:rFonts w:asciiTheme="minorHAnsi" w:hAnsiTheme="minorHAnsi" w:cstheme="minorHAnsi"/>
          <w:szCs w:val="20"/>
        </w:rPr>
        <w:t xml:space="preserve"> </w:t>
      </w:r>
      <w:r w:rsidR="00FD4E9B" w:rsidRPr="004159F6">
        <w:rPr>
          <w:rFonts w:asciiTheme="minorHAnsi" w:hAnsiTheme="minorHAnsi" w:cstheme="minorHAnsi"/>
          <w:szCs w:val="20"/>
        </w:rPr>
        <w:t>desenvolvendo a</w:t>
      </w:r>
      <w:r w:rsidR="00E618A7" w:rsidRPr="004159F6">
        <w:rPr>
          <w:rFonts w:asciiTheme="minorHAnsi" w:hAnsiTheme="minorHAnsi" w:cstheme="minorHAnsi"/>
          <w:szCs w:val="20"/>
        </w:rPr>
        <w:t xml:space="preserve">(s) </w:t>
      </w:r>
      <w:proofErr w:type="gramStart"/>
      <w:r w:rsidR="00E618A7" w:rsidRPr="004159F6">
        <w:rPr>
          <w:rFonts w:asciiTheme="minorHAnsi" w:hAnsiTheme="minorHAnsi" w:cstheme="minorHAnsi"/>
          <w:szCs w:val="20"/>
        </w:rPr>
        <w:t>função(</w:t>
      </w:r>
      <w:proofErr w:type="gramEnd"/>
      <w:r w:rsidR="00E618A7" w:rsidRPr="004159F6">
        <w:rPr>
          <w:rFonts w:asciiTheme="minorHAnsi" w:hAnsiTheme="minorHAnsi" w:cstheme="minorHAnsi"/>
          <w:szCs w:val="20"/>
        </w:rPr>
        <w:t xml:space="preserve">ões) de </w:t>
      </w:r>
      <w:r w:rsidR="00E618A7"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618A7"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="00E618A7" w:rsidRPr="004159F6">
        <w:rPr>
          <w:rFonts w:asciiTheme="minorHAnsi" w:hAnsiTheme="minorHAnsi" w:cstheme="minorHAnsi"/>
          <w:szCs w:val="20"/>
        </w:rPr>
      </w:r>
      <w:r w:rsidR="00E618A7" w:rsidRPr="004159F6">
        <w:rPr>
          <w:rFonts w:asciiTheme="minorHAnsi" w:hAnsiTheme="minorHAnsi" w:cstheme="minorHAnsi"/>
          <w:szCs w:val="20"/>
        </w:rPr>
        <w:fldChar w:fldCharType="separate"/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t> </w:t>
      </w:r>
      <w:r w:rsidR="00E618A7" w:rsidRPr="004159F6">
        <w:rPr>
          <w:rFonts w:asciiTheme="minorHAnsi" w:hAnsiTheme="minorHAnsi" w:cstheme="minorHAnsi"/>
          <w:szCs w:val="20"/>
        </w:rPr>
        <w:fldChar w:fldCharType="end"/>
      </w:r>
      <w:r w:rsidR="00FD4E9B" w:rsidRPr="004159F6">
        <w:rPr>
          <w:rFonts w:asciiTheme="minorHAnsi" w:hAnsiTheme="minorHAnsi" w:cstheme="minorHAnsi"/>
          <w:szCs w:val="20"/>
        </w:rPr>
        <w:t>.</w:t>
      </w:r>
    </w:p>
    <w:tbl>
      <w:tblPr>
        <w:tblpPr w:leftFromText="141" w:rightFromText="141" w:vertAnchor="text" w:horzAnchor="margin" w:tblpXSpec="center" w:tblpY="1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704"/>
        <w:gridCol w:w="1704"/>
        <w:gridCol w:w="3007"/>
      </w:tblGrid>
      <w:tr w:rsidR="003D313C" w:rsidRPr="004159F6" w14:paraId="5EA5EFB9" w14:textId="77777777" w:rsidTr="00DC7417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9668FC3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MEMBROS DA BANDA/GRUPO</w:t>
            </w:r>
          </w:p>
        </w:tc>
      </w:tr>
      <w:tr w:rsidR="003D313C" w:rsidRPr="004159F6" w14:paraId="16746BA8" w14:textId="77777777" w:rsidTr="00DC7417">
        <w:trPr>
          <w:trHeight w:val="425"/>
        </w:trPr>
        <w:tc>
          <w:tcPr>
            <w:tcW w:w="1649" w:type="pct"/>
            <w:shd w:val="clear" w:color="auto" w:fill="D9D9D9" w:themeFill="background1" w:themeFillShade="D9"/>
            <w:vAlign w:val="center"/>
          </w:tcPr>
          <w:p w14:paraId="1EEA7BC7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Nome Completo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249B4687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CPF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73ED7C96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RG</w:t>
            </w:r>
          </w:p>
        </w:tc>
        <w:tc>
          <w:tcPr>
            <w:tcW w:w="1571" w:type="pct"/>
            <w:shd w:val="clear" w:color="auto" w:fill="D9D9D9" w:themeFill="background1" w:themeFillShade="D9"/>
            <w:vAlign w:val="center"/>
          </w:tcPr>
          <w:p w14:paraId="78D174A2" w14:textId="77777777" w:rsidR="003D313C" w:rsidRPr="004159F6" w:rsidRDefault="003D313C" w:rsidP="003D313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t>Assinatura</w:t>
            </w:r>
          </w:p>
        </w:tc>
      </w:tr>
      <w:tr w:rsidR="003D313C" w:rsidRPr="004159F6" w14:paraId="41185E9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B52C8CD" w14:textId="42C50FD3" w:rsidR="003D313C" w:rsidRPr="004159F6" w:rsidRDefault="003D313C" w:rsidP="004222A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="004222AA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1EE1FDE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7492E6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D856249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66D2E40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EF1990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5896B8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3EEF1C9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0BE7A7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4F6C71FD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35943361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183D9D2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A480F01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0974584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65B710DF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E5DE5F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34BA2D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7B242AE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1CB4F8B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21A4CF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3B0F2D47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048D6B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561B66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609F15F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35A715D9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6078E5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AEBE3E2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6925E3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83573C4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8F8CFB3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5FDF22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40D26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3D5D29B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CFD357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1DCA861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C44EC14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B21A43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4A6A45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7FC1BF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2772816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7D86D76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9035DD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133FB03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5231903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3CF6EC6C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4049A91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4E97E32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C9B3AF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1A334BF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0B84AC5A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7D8B7F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016323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E90ECE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48DE197D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452A4D8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7BD4A74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8230E10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3DF549A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09BD7B27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71C7C0A0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2ECFD07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8B3A5D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EEF3BEB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ADAAA65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618A7" w:rsidRPr="004159F6" w14:paraId="3DD294BB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3DD630D" w14:textId="1898DCF7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F2DCC2E" w14:textId="292DD976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FECE1C" w14:textId="7000FEC4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C35FA5C" w14:textId="77777777" w:rsidR="00E618A7" w:rsidRPr="004159F6" w:rsidRDefault="00E618A7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D313C" w:rsidRPr="004159F6" w14:paraId="5D6B41B3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1735B576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27F22BF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264B9AC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59F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4D33F5D8" w14:textId="77777777" w:rsidR="003D313C" w:rsidRPr="004159F6" w:rsidRDefault="003D313C" w:rsidP="003D313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641332A7" w14:textId="77777777" w:rsidR="00FD4E9B" w:rsidRDefault="00FD4E9B" w:rsidP="00E618A7">
      <w:pPr>
        <w:jc w:val="both"/>
        <w:rPr>
          <w:ins w:id="1" w:author="Beatriz Sousa de Oliveira" w:date="2024-04-17T15:43:00Z"/>
          <w:rFonts w:asciiTheme="minorHAnsi" w:hAnsiTheme="minorHAnsi" w:cstheme="minorHAnsi"/>
          <w:szCs w:val="20"/>
        </w:rPr>
      </w:pPr>
    </w:p>
    <w:p w14:paraId="304393C3" w14:textId="77777777" w:rsidR="00AC36D3" w:rsidRDefault="00AC36D3" w:rsidP="00E618A7">
      <w:pPr>
        <w:jc w:val="both"/>
        <w:rPr>
          <w:rFonts w:asciiTheme="minorHAnsi" w:hAnsiTheme="minorHAnsi" w:cstheme="minorHAnsi"/>
          <w:szCs w:val="20"/>
        </w:rPr>
      </w:pPr>
    </w:p>
    <w:p w14:paraId="45B93F14" w14:textId="31CA12E4" w:rsidR="000D33A2" w:rsidRDefault="00AC36D3" w:rsidP="00E618A7">
      <w:pPr>
        <w:jc w:val="both"/>
        <w:rPr>
          <w:rFonts w:asciiTheme="minorHAnsi" w:hAnsiTheme="minorHAnsi" w:cstheme="minorHAnsi"/>
          <w:szCs w:val="20"/>
        </w:rPr>
      </w:pPr>
      <w:r w:rsidRPr="004159F6">
        <w:rPr>
          <w:rFonts w:asciiTheme="minorHAnsi" w:hAnsiTheme="minorHAnsi" w:cstheme="minorHAnsi"/>
          <w:szCs w:val="20"/>
        </w:rPr>
        <w:t xml:space="preserve">Brasília, </w:t>
      </w:r>
      <w:r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Pr="004159F6">
        <w:rPr>
          <w:rFonts w:asciiTheme="minorHAnsi" w:hAnsiTheme="minorHAnsi" w:cstheme="minorHAnsi"/>
          <w:szCs w:val="20"/>
        </w:rPr>
      </w:r>
      <w:r w:rsidRPr="004159F6">
        <w:rPr>
          <w:rFonts w:asciiTheme="minorHAnsi" w:hAnsiTheme="minorHAnsi" w:cstheme="minorHAnsi"/>
          <w:szCs w:val="20"/>
        </w:rPr>
        <w:fldChar w:fldCharType="separate"/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fldChar w:fldCharType="end"/>
      </w:r>
      <w:r w:rsidRPr="004159F6">
        <w:rPr>
          <w:rFonts w:asciiTheme="minorHAnsi" w:hAnsiTheme="minorHAnsi" w:cstheme="minorHAnsi"/>
          <w:szCs w:val="20"/>
        </w:rPr>
        <w:t xml:space="preserve"> de </w:t>
      </w:r>
      <w:r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Pr="004159F6">
        <w:rPr>
          <w:rFonts w:asciiTheme="minorHAnsi" w:hAnsiTheme="minorHAnsi" w:cstheme="minorHAnsi"/>
          <w:szCs w:val="20"/>
        </w:rPr>
      </w:r>
      <w:r w:rsidRPr="004159F6">
        <w:rPr>
          <w:rFonts w:asciiTheme="minorHAnsi" w:hAnsiTheme="minorHAnsi" w:cstheme="minorHAnsi"/>
          <w:szCs w:val="20"/>
        </w:rPr>
        <w:fldChar w:fldCharType="separate"/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fldChar w:fldCharType="end"/>
      </w:r>
      <w:r w:rsidRPr="004159F6">
        <w:rPr>
          <w:rFonts w:asciiTheme="minorHAnsi" w:hAnsiTheme="minorHAnsi" w:cstheme="minorHAnsi"/>
          <w:szCs w:val="20"/>
        </w:rPr>
        <w:t xml:space="preserve"> de 20</w:t>
      </w:r>
      <w:r w:rsidRPr="004159F6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159F6">
        <w:rPr>
          <w:rFonts w:asciiTheme="minorHAnsi" w:hAnsiTheme="minorHAnsi" w:cstheme="minorHAnsi"/>
          <w:szCs w:val="20"/>
        </w:rPr>
        <w:instrText xml:space="preserve"> FORMTEXT </w:instrText>
      </w:r>
      <w:r w:rsidRPr="004159F6">
        <w:rPr>
          <w:rFonts w:asciiTheme="minorHAnsi" w:hAnsiTheme="minorHAnsi" w:cstheme="minorHAnsi"/>
          <w:szCs w:val="20"/>
        </w:rPr>
      </w:r>
      <w:r w:rsidRPr="004159F6">
        <w:rPr>
          <w:rFonts w:asciiTheme="minorHAnsi" w:hAnsiTheme="minorHAnsi" w:cstheme="minorHAnsi"/>
          <w:szCs w:val="20"/>
        </w:rPr>
        <w:fldChar w:fldCharType="separate"/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t> </w:t>
      </w:r>
      <w:r w:rsidRPr="004159F6">
        <w:rPr>
          <w:rFonts w:asciiTheme="minorHAnsi" w:hAnsiTheme="minorHAnsi" w:cstheme="minorHAnsi"/>
          <w:szCs w:val="20"/>
        </w:rPr>
        <w:fldChar w:fldCharType="end"/>
      </w:r>
      <w:r w:rsidRPr="004159F6">
        <w:rPr>
          <w:rFonts w:asciiTheme="minorHAnsi" w:hAnsiTheme="minorHAnsi" w:cstheme="minorHAnsi"/>
          <w:szCs w:val="20"/>
        </w:rPr>
        <w:t>.</w:t>
      </w:r>
    </w:p>
    <w:p w14:paraId="43AB0CA4" w14:textId="77777777" w:rsidR="00AC36D3" w:rsidRDefault="00AC36D3" w:rsidP="00E618A7">
      <w:pPr>
        <w:jc w:val="both"/>
        <w:rPr>
          <w:rFonts w:asciiTheme="minorHAnsi" w:hAnsiTheme="minorHAnsi" w:cstheme="minorHAnsi"/>
          <w:szCs w:val="20"/>
        </w:rPr>
      </w:pPr>
    </w:p>
    <w:p w14:paraId="5E6A3D04" w14:textId="1ABD5D22" w:rsidR="000D33A2" w:rsidRDefault="000D33A2" w:rsidP="000D33A2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</w:t>
      </w:r>
      <w:r w:rsidR="00AC36D3">
        <w:rPr>
          <w:rFonts w:asciiTheme="minorHAnsi" w:hAnsiTheme="minorHAnsi" w:cstheme="minorHAnsi"/>
          <w:szCs w:val="20"/>
        </w:rPr>
        <w:t>_________</w:t>
      </w:r>
    </w:p>
    <w:p w14:paraId="2CB3A762" w14:textId="77777777" w:rsidR="000D33A2" w:rsidRDefault="000D33A2" w:rsidP="000D33A2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2" w:name="Texto6"/>
      <w:r>
        <w:rPr>
          <w:rFonts w:asciiTheme="minorHAnsi" w:hAnsiTheme="minorHAnsi" w:cstheme="minorHAnsi"/>
          <w:szCs w:val="20"/>
        </w:rPr>
        <w:instrText xml:space="preserve"> FORMTEXT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noProof/>
          <w:szCs w:val="20"/>
        </w:rPr>
        <w:t>(Nome Completo)</w:t>
      </w:r>
      <w:r>
        <w:fldChar w:fldCharType="end"/>
      </w:r>
      <w:bookmarkEnd w:id="2"/>
    </w:p>
    <w:p w14:paraId="57AE8C66" w14:textId="54A37244" w:rsidR="000D33A2" w:rsidRPr="004159F6" w:rsidRDefault="00AC36D3" w:rsidP="00AC36D3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AC36D3">
        <w:rPr>
          <w:rFonts w:asciiTheme="minorHAnsi" w:hAnsiTheme="minorHAnsi" w:cstheme="minorHAnsi"/>
          <w:i/>
          <w:sz w:val="18"/>
          <w:szCs w:val="20"/>
        </w:rPr>
        <w:t>(</w:t>
      </w:r>
      <w:r w:rsidR="000D33A2" w:rsidRPr="00AC36D3">
        <w:rPr>
          <w:rFonts w:asciiTheme="minorHAnsi" w:hAnsiTheme="minorHAnsi" w:cstheme="minorHAnsi"/>
          <w:i/>
          <w:sz w:val="18"/>
          <w:szCs w:val="20"/>
        </w:rPr>
        <w:t>Assinatura do representante da banda</w:t>
      </w:r>
      <w:r w:rsidRPr="00AC36D3">
        <w:rPr>
          <w:rFonts w:asciiTheme="minorHAnsi" w:hAnsiTheme="minorHAnsi" w:cstheme="minorHAnsi"/>
          <w:i/>
          <w:sz w:val="18"/>
          <w:szCs w:val="20"/>
        </w:rPr>
        <w:t>)</w:t>
      </w:r>
    </w:p>
    <w:sectPr w:rsidR="000D33A2" w:rsidRPr="004159F6" w:rsidSect="00AC36D3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851" w:right="1134" w:bottom="851" w:left="1418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F352" w14:textId="77777777" w:rsidR="003B5ACC" w:rsidRDefault="003B5ACC" w:rsidP="001A1A70">
      <w:r>
        <w:separator/>
      </w:r>
    </w:p>
  </w:endnote>
  <w:endnote w:type="continuationSeparator" w:id="0">
    <w:p w14:paraId="0833B269" w14:textId="77777777" w:rsidR="003B5ACC" w:rsidRDefault="003B5ACC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60F6" w14:textId="4ECF0120" w:rsidR="00515786" w:rsidRPr="00AC36D3" w:rsidRDefault="00DC7417" w:rsidP="008547EE">
    <w:pPr>
      <w:pStyle w:val="Cabealho"/>
      <w:ind w:right="360"/>
      <w:rPr>
        <w:rFonts w:asciiTheme="minorHAnsi" w:hAnsiTheme="minorHAnsi" w:cstheme="minorHAnsi"/>
        <w:sz w:val="16"/>
        <w:szCs w:val="16"/>
      </w:rPr>
    </w:pPr>
    <w:r w:rsidRPr="00AC36D3">
      <w:rPr>
        <w:rFonts w:asciiTheme="minorHAnsi" w:hAnsiTheme="minorHAnsi" w:cstheme="minorHAnsi"/>
        <w:sz w:val="16"/>
        <w:szCs w:val="16"/>
      </w:rPr>
      <w:t>Carta de Anuência Grupos</w:t>
    </w:r>
    <w:r w:rsidR="006C62FF" w:rsidRPr="00AC36D3">
      <w:rPr>
        <w:rFonts w:asciiTheme="minorHAnsi" w:hAnsiTheme="minorHAnsi" w:cstheme="minorHAnsi"/>
        <w:sz w:val="16"/>
        <w:szCs w:val="16"/>
      </w:rPr>
      <w:t xml:space="preserve"> </w:t>
    </w:r>
    <w:r w:rsidR="007C41F9">
      <w:rPr>
        <w:rFonts w:asciiTheme="minorHAnsi" w:hAnsiTheme="minorHAnsi" w:cstheme="minorHAnsi"/>
        <w:sz w:val="16"/>
        <w:szCs w:val="16"/>
      </w:rPr>
      <w:t>–</w:t>
    </w:r>
    <w:r w:rsidR="00AC36D3">
      <w:rPr>
        <w:rFonts w:asciiTheme="minorHAnsi" w:hAnsiTheme="minorHAnsi" w:cstheme="minorHAnsi"/>
        <w:sz w:val="16"/>
        <w:szCs w:val="16"/>
      </w:rPr>
      <w:t xml:space="preserve"> </w:t>
    </w:r>
    <w:r w:rsidR="007C41F9">
      <w:rPr>
        <w:rFonts w:asciiTheme="minorHAnsi" w:hAnsiTheme="minorHAnsi" w:cstheme="minorHAnsi"/>
        <w:sz w:val="16"/>
        <w:szCs w:val="16"/>
      </w:rPr>
      <w:t>V.</w:t>
    </w:r>
    <w:r w:rsidR="006309E4" w:rsidRPr="00AC36D3">
      <w:rPr>
        <w:rFonts w:asciiTheme="minorHAnsi" w:hAnsiTheme="minorHAnsi" w:cstheme="minorHAnsi"/>
        <w:sz w:val="16"/>
        <w:szCs w:val="16"/>
      </w:rPr>
      <w:t>202</w:t>
    </w:r>
    <w:r w:rsidR="007D20DB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024C6" w14:textId="77777777" w:rsidR="003B5ACC" w:rsidRDefault="003B5ACC" w:rsidP="001A1A70">
      <w:r>
        <w:separator/>
      </w:r>
    </w:p>
  </w:footnote>
  <w:footnote w:type="continuationSeparator" w:id="0">
    <w:p w14:paraId="7248847E" w14:textId="77777777" w:rsidR="003B5ACC" w:rsidRDefault="003B5ACC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ED1D" w14:textId="77777777" w:rsidR="0042349B" w:rsidRDefault="003B5ACC">
    <w:pPr>
      <w:pStyle w:val="Cabealho"/>
    </w:pPr>
    <w:r>
      <w:rPr>
        <w:noProof/>
      </w:rPr>
      <w:pict w14:anchorId="79CE1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75412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D11C" w14:textId="51030EC9" w:rsidR="00DC7417" w:rsidRPr="004159F6" w:rsidRDefault="00D243E6" w:rsidP="004159F6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5408" behindDoc="0" locked="0" layoutInCell="1" allowOverlap="1" wp14:anchorId="1E9C149B" wp14:editId="292736A5">
          <wp:simplePos x="0" y="0"/>
          <wp:positionH relativeFrom="column">
            <wp:posOffset>822960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9F6"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6432" behindDoc="0" locked="0" layoutInCell="1" allowOverlap="1" wp14:anchorId="6CC4C63D" wp14:editId="78106CB4">
          <wp:simplePos x="0" y="0"/>
          <wp:positionH relativeFrom="column">
            <wp:posOffset>4391660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417" w:rsidRPr="004159F6">
      <w:rPr>
        <w:rFonts w:asciiTheme="minorHAnsi" w:eastAsiaTheme="minorHAnsi" w:hAnsiTheme="minorHAnsi" w:cstheme="minorHAnsi"/>
        <w:b/>
        <w:szCs w:val="20"/>
      </w:rPr>
      <w:t>GOVERNO DO DISTRITO FEDERAL</w:t>
    </w:r>
  </w:p>
  <w:p w14:paraId="7487DE09" w14:textId="19B2D8AD" w:rsidR="00DC7417" w:rsidRPr="004159F6" w:rsidRDefault="00DC7417" w:rsidP="004159F6">
    <w:pPr>
      <w:tabs>
        <w:tab w:val="center" w:pos="7852"/>
        <w:tab w:val="left" w:pos="12661"/>
      </w:tabs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szCs w:val="20"/>
      </w:rPr>
      <w:t>Secretaria de Estado de Cultura e Economia Criativa</w:t>
    </w:r>
  </w:p>
  <w:p w14:paraId="1B5DE852" w14:textId="77777777" w:rsidR="00DC7417" w:rsidRPr="004159F6" w:rsidRDefault="00DC7417" w:rsidP="004159F6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Subsecretaria de Fomento e Incentivo Cultural</w:t>
    </w:r>
  </w:p>
  <w:p w14:paraId="1420FD16" w14:textId="2821E76B" w:rsidR="006C5553" w:rsidRDefault="00DC7417" w:rsidP="004159F6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Coordenação do Programa de Incentivo Fiscal</w:t>
    </w:r>
  </w:p>
  <w:p w14:paraId="1F18C9AD" w14:textId="77777777" w:rsidR="004159F6" w:rsidRPr="004159F6" w:rsidRDefault="004159F6" w:rsidP="004159F6">
    <w:pPr>
      <w:spacing w:line="276" w:lineRule="auto"/>
      <w:ind w:firstLine="1276"/>
      <w:rPr>
        <w:rFonts w:asciiTheme="minorHAnsi" w:eastAsiaTheme="minorHAnsi" w:hAnsiTheme="minorHAnsi" w:cstheme="minorHAnsi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B5C7" w14:textId="77777777" w:rsidR="0042349B" w:rsidRDefault="003B5ACC">
    <w:pPr>
      <w:pStyle w:val="Cabealho"/>
    </w:pPr>
    <w:r>
      <w:rPr>
        <w:noProof/>
      </w:rPr>
      <w:pict w14:anchorId="180A4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75411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Rz/8f6mll8UjCd+lGiPaVunsDg=" w:salt="s7Lid4mAv6kP6mKLa6AdVA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8"/>
    <w:rsid w:val="00001932"/>
    <w:rsid w:val="00046EC3"/>
    <w:rsid w:val="000502F9"/>
    <w:rsid w:val="000575E7"/>
    <w:rsid w:val="0006227B"/>
    <w:rsid w:val="00084A30"/>
    <w:rsid w:val="000B464A"/>
    <w:rsid w:val="000D33A2"/>
    <w:rsid w:val="001126E9"/>
    <w:rsid w:val="00160BA7"/>
    <w:rsid w:val="00171935"/>
    <w:rsid w:val="001A1A70"/>
    <w:rsid w:val="001A3DA4"/>
    <w:rsid w:val="00234E12"/>
    <w:rsid w:val="00261980"/>
    <w:rsid w:val="00265C9E"/>
    <w:rsid w:val="002C102D"/>
    <w:rsid w:val="002F114A"/>
    <w:rsid w:val="0030710D"/>
    <w:rsid w:val="00317578"/>
    <w:rsid w:val="003525A8"/>
    <w:rsid w:val="00380026"/>
    <w:rsid w:val="003B5ACC"/>
    <w:rsid w:val="003C5DB6"/>
    <w:rsid w:val="003D313C"/>
    <w:rsid w:val="004159F6"/>
    <w:rsid w:val="004222AA"/>
    <w:rsid w:val="0042349B"/>
    <w:rsid w:val="00492B88"/>
    <w:rsid w:val="00506542"/>
    <w:rsid w:val="00515786"/>
    <w:rsid w:val="00543446"/>
    <w:rsid w:val="00556EB8"/>
    <w:rsid w:val="00570208"/>
    <w:rsid w:val="0058634C"/>
    <w:rsid w:val="005A2304"/>
    <w:rsid w:val="005B167A"/>
    <w:rsid w:val="005C2A20"/>
    <w:rsid w:val="006309E4"/>
    <w:rsid w:val="00646F5C"/>
    <w:rsid w:val="006B2537"/>
    <w:rsid w:val="006B4323"/>
    <w:rsid w:val="006C0286"/>
    <w:rsid w:val="006C5553"/>
    <w:rsid w:val="006C62FF"/>
    <w:rsid w:val="007074E8"/>
    <w:rsid w:val="00774FC6"/>
    <w:rsid w:val="007843DB"/>
    <w:rsid w:val="007C41F9"/>
    <w:rsid w:val="007D20DB"/>
    <w:rsid w:val="007D40D0"/>
    <w:rsid w:val="007E24F8"/>
    <w:rsid w:val="00807DEF"/>
    <w:rsid w:val="00822981"/>
    <w:rsid w:val="00824A6B"/>
    <w:rsid w:val="008547EE"/>
    <w:rsid w:val="008A2CDB"/>
    <w:rsid w:val="008A3859"/>
    <w:rsid w:val="008D19F6"/>
    <w:rsid w:val="008D1DCD"/>
    <w:rsid w:val="008E578D"/>
    <w:rsid w:val="00912D62"/>
    <w:rsid w:val="00931FBF"/>
    <w:rsid w:val="009A005A"/>
    <w:rsid w:val="009B5168"/>
    <w:rsid w:val="009C5C90"/>
    <w:rsid w:val="009E70D0"/>
    <w:rsid w:val="00A172CE"/>
    <w:rsid w:val="00A21E34"/>
    <w:rsid w:val="00A31719"/>
    <w:rsid w:val="00AC36D3"/>
    <w:rsid w:val="00AE75E1"/>
    <w:rsid w:val="00B042C5"/>
    <w:rsid w:val="00B3096E"/>
    <w:rsid w:val="00B30BDD"/>
    <w:rsid w:val="00B536B0"/>
    <w:rsid w:val="00B560EE"/>
    <w:rsid w:val="00B6275F"/>
    <w:rsid w:val="00C7563B"/>
    <w:rsid w:val="00CB6431"/>
    <w:rsid w:val="00CD684C"/>
    <w:rsid w:val="00CF5884"/>
    <w:rsid w:val="00D10895"/>
    <w:rsid w:val="00D243E6"/>
    <w:rsid w:val="00D2445E"/>
    <w:rsid w:val="00D371BF"/>
    <w:rsid w:val="00D41C9A"/>
    <w:rsid w:val="00D45070"/>
    <w:rsid w:val="00D46D36"/>
    <w:rsid w:val="00D7694B"/>
    <w:rsid w:val="00DB3888"/>
    <w:rsid w:val="00DC7417"/>
    <w:rsid w:val="00DF483A"/>
    <w:rsid w:val="00E1472F"/>
    <w:rsid w:val="00E33B6A"/>
    <w:rsid w:val="00E618A7"/>
    <w:rsid w:val="00E744EE"/>
    <w:rsid w:val="00EA0C1F"/>
    <w:rsid w:val="00EB3A1B"/>
    <w:rsid w:val="00EB5748"/>
    <w:rsid w:val="00EF7A18"/>
    <w:rsid w:val="00F06181"/>
    <w:rsid w:val="00F2339D"/>
    <w:rsid w:val="00F261EC"/>
    <w:rsid w:val="00F93317"/>
    <w:rsid w:val="00FB014E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2FE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8889-453B-4C9E-9DF1-D35236FF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Fabiana Lopes de Lucena</cp:lastModifiedBy>
  <cp:revision>2</cp:revision>
  <cp:lastPrinted>2018-02-16T17:20:00Z</cp:lastPrinted>
  <dcterms:created xsi:type="dcterms:W3CDTF">2025-04-11T23:17:00Z</dcterms:created>
  <dcterms:modified xsi:type="dcterms:W3CDTF">2025-04-11T23:17:00Z</dcterms:modified>
</cp:coreProperties>
</file>