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FCD9C" w14:textId="77777777" w:rsidR="000266F9" w:rsidRPr="00C60CDC" w:rsidRDefault="000266F9" w:rsidP="00714F93">
      <w:pPr>
        <w:pStyle w:val="Ttulo1"/>
        <w:spacing w:before="0" w:line="24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bookmarkStart w:id="0" w:name="_GoBack"/>
      <w:bookmarkEnd w:id="0"/>
    </w:p>
    <w:p w14:paraId="4E18F25C" w14:textId="681E2591" w:rsidR="002748F5" w:rsidRPr="00C60CDC" w:rsidRDefault="001C1595" w:rsidP="00714F93">
      <w:pPr>
        <w:pStyle w:val="Ttulo1"/>
        <w:spacing w:before="0" w:line="24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C60CDC">
        <w:rPr>
          <w:rFonts w:asciiTheme="minorHAnsi" w:eastAsia="Arial Unicode MS" w:hAnsiTheme="minorHAnsi" w:cstheme="minorHAnsi"/>
          <w:sz w:val="24"/>
          <w:szCs w:val="24"/>
        </w:rPr>
        <w:t xml:space="preserve">PLANO </w:t>
      </w:r>
      <w:r w:rsidR="00991030">
        <w:rPr>
          <w:rFonts w:asciiTheme="minorHAnsi" w:eastAsia="Arial Unicode MS" w:hAnsiTheme="minorHAnsi" w:cstheme="minorHAnsi"/>
          <w:sz w:val="24"/>
          <w:szCs w:val="24"/>
        </w:rPr>
        <w:t>DE CURSO E OFICINA</w:t>
      </w:r>
    </w:p>
    <w:p w14:paraId="20E2075A" w14:textId="60BB510A" w:rsidR="00D73D6D" w:rsidRPr="00C60CDC" w:rsidRDefault="00714F93" w:rsidP="00714F93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16"/>
          <w:szCs w:val="16"/>
        </w:rPr>
      </w:pPr>
      <w:r w:rsidRPr="00C60CDC">
        <w:rPr>
          <w:rFonts w:asciiTheme="minorHAnsi" w:eastAsia="Arial Unicode MS" w:hAnsiTheme="minorHAnsi" w:cstheme="minorHAnsi"/>
          <w:b/>
          <w:color w:val="FF0000"/>
          <w:sz w:val="16"/>
          <w:szCs w:val="16"/>
        </w:rPr>
        <w:t xml:space="preserve">Preencha e envie </w:t>
      </w:r>
      <w:proofErr w:type="gramStart"/>
      <w:r w:rsidRPr="00C60CDC">
        <w:rPr>
          <w:rFonts w:asciiTheme="minorHAnsi" w:eastAsia="Arial Unicode MS" w:hAnsiTheme="minorHAnsi" w:cstheme="minorHAnsi"/>
          <w:b/>
          <w:color w:val="FF0000"/>
          <w:sz w:val="16"/>
          <w:szCs w:val="16"/>
        </w:rPr>
        <w:t>1</w:t>
      </w:r>
      <w:proofErr w:type="gramEnd"/>
      <w:r w:rsidR="006946CB" w:rsidRPr="00C60CDC">
        <w:rPr>
          <w:rFonts w:asciiTheme="minorHAnsi" w:eastAsia="Arial Unicode MS" w:hAnsiTheme="minorHAnsi" w:cstheme="minorHAnsi"/>
          <w:b/>
          <w:color w:val="FF0000"/>
          <w:sz w:val="16"/>
          <w:szCs w:val="16"/>
        </w:rPr>
        <w:t xml:space="preserve"> (um)</w:t>
      </w:r>
      <w:r w:rsidRPr="00C60CDC">
        <w:rPr>
          <w:rFonts w:asciiTheme="minorHAnsi" w:eastAsia="Arial Unicode MS" w:hAnsiTheme="minorHAnsi" w:cstheme="minorHAnsi"/>
          <w:b/>
          <w:color w:val="FF0000"/>
          <w:sz w:val="16"/>
          <w:szCs w:val="16"/>
        </w:rPr>
        <w:t xml:space="preserve"> formulário para cada atividade de capacitação do projeto cultural</w:t>
      </w:r>
    </w:p>
    <w:p w14:paraId="257CDDD9" w14:textId="77777777" w:rsidR="00714F93" w:rsidRPr="00C60CDC" w:rsidRDefault="00714F93" w:rsidP="00714F93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450DC278" w14:textId="285116AE" w:rsidR="00D73D6D" w:rsidRPr="00C60CDC" w:rsidRDefault="00D73D6D" w:rsidP="00714F93">
      <w:pPr>
        <w:pStyle w:val="Ttulo2"/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Título do Projeto Cultural</w:t>
      </w:r>
    </w:p>
    <w:p w14:paraId="26D6886C" w14:textId="49DFE009" w:rsidR="00D73D6D" w:rsidRPr="00C60CDC" w:rsidRDefault="00D73D6D" w:rsidP="00714F93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2A13ED0D" w14:textId="16F281B8" w:rsidR="00D73D6D" w:rsidRPr="00C60CDC" w:rsidRDefault="00194518" w:rsidP="00714F93">
      <w:pPr>
        <w:pStyle w:val="Ttul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0CDC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C60CDC">
        <w:rPr>
          <w:rFonts w:asciiTheme="minorHAnsi" w:hAnsiTheme="minorHAnsi" w:cstheme="minorHAnsi"/>
          <w:b/>
          <w:sz w:val="24"/>
          <w:szCs w:val="24"/>
        </w:rPr>
      </w:r>
      <w:r w:rsidRPr="00C60CDC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2356CF">
        <w:rPr>
          <w:rFonts w:asciiTheme="minorHAnsi" w:hAnsiTheme="minorHAnsi" w:cstheme="minorHAnsi"/>
          <w:b/>
          <w:sz w:val="24"/>
          <w:szCs w:val="24"/>
        </w:rPr>
        <w:t> </w:t>
      </w:r>
      <w:r w:rsidR="002356CF">
        <w:rPr>
          <w:rFonts w:asciiTheme="minorHAnsi" w:hAnsiTheme="minorHAnsi" w:cstheme="minorHAnsi"/>
          <w:b/>
          <w:sz w:val="24"/>
          <w:szCs w:val="24"/>
        </w:rPr>
        <w:t> </w:t>
      </w:r>
      <w:r w:rsidR="002356CF">
        <w:rPr>
          <w:rFonts w:asciiTheme="minorHAnsi" w:hAnsiTheme="minorHAnsi" w:cstheme="minorHAnsi"/>
          <w:b/>
          <w:sz w:val="24"/>
          <w:szCs w:val="24"/>
        </w:rPr>
        <w:t> </w:t>
      </w:r>
      <w:r w:rsidR="002356CF">
        <w:rPr>
          <w:rFonts w:asciiTheme="minorHAnsi" w:hAnsiTheme="minorHAnsi" w:cstheme="minorHAnsi"/>
          <w:b/>
          <w:sz w:val="24"/>
          <w:szCs w:val="24"/>
        </w:rPr>
        <w:t> </w:t>
      </w:r>
      <w:r w:rsidR="002356CF">
        <w:rPr>
          <w:rFonts w:asciiTheme="minorHAnsi" w:hAnsiTheme="minorHAnsi" w:cstheme="minorHAnsi"/>
          <w:b/>
          <w:sz w:val="24"/>
          <w:szCs w:val="24"/>
        </w:rPr>
        <w:t> </w:t>
      </w:r>
      <w:r w:rsidRPr="00C60CDC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293D402F" w14:textId="77777777" w:rsidR="009C5F31" w:rsidRPr="00C60CDC" w:rsidRDefault="009C5F31" w:rsidP="00714F93">
      <w:pPr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2DE2F69B" w14:textId="3A889B8B" w:rsidR="00056BA1" w:rsidRPr="00C60CDC" w:rsidRDefault="00056BA1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1. Responsável Pedagógico</w:t>
      </w:r>
    </w:p>
    <w:p w14:paraId="771B5692" w14:textId="776DCE5E" w:rsidR="00056BA1" w:rsidRPr="00C60CDC" w:rsidRDefault="00056BA1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Nome: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="00ED7ED6">
        <w:rPr>
          <w:rFonts w:asciiTheme="minorHAnsi" w:hAnsiTheme="minorHAnsi" w:cstheme="minorHAnsi"/>
          <w:sz w:val="20"/>
          <w:szCs w:val="20"/>
        </w:rPr>
        <w:t> </w:t>
      </w:r>
      <w:r w:rsidR="00ED7ED6">
        <w:rPr>
          <w:rFonts w:asciiTheme="minorHAnsi" w:hAnsiTheme="minorHAnsi" w:cstheme="minorHAnsi"/>
          <w:sz w:val="20"/>
          <w:szCs w:val="20"/>
        </w:rPr>
        <w:t> </w:t>
      </w:r>
      <w:r w:rsidR="00ED7ED6">
        <w:rPr>
          <w:rFonts w:asciiTheme="minorHAnsi" w:hAnsiTheme="minorHAnsi" w:cstheme="minorHAnsi"/>
          <w:sz w:val="20"/>
          <w:szCs w:val="20"/>
        </w:rPr>
        <w:t> </w:t>
      </w:r>
      <w:r w:rsidR="00ED7ED6">
        <w:rPr>
          <w:rFonts w:asciiTheme="minorHAnsi" w:hAnsiTheme="minorHAnsi" w:cstheme="minorHAnsi"/>
          <w:sz w:val="20"/>
          <w:szCs w:val="20"/>
        </w:rPr>
        <w:t> </w:t>
      </w:r>
      <w:r w:rsidR="00ED7ED6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ED51D11" w14:textId="77777777" w:rsidR="00056BA1" w:rsidRPr="00C60CDC" w:rsidRDefault="00056BA1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Currículo Resumido: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5F5E3FB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996681C" w14:textId="674B725F" w:rsidR="00056BA1" w:rsidRPr="00C60CDC" w:rsidRDefault="00056BA1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2. Identificação do Curso/Oficina/Atividade de Capacitação</w:t>
      </w:r>
    </w:p>
    <w:p w14:paraId="153B3151" w14:textId="77777777" w:rsidR="00056BA1" w:rsidRPr="00C60CDC" w:rsidRDefault="00056BA1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Nome: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525358A" w14:textId="2BC08549" w:rsidR="00056BA1" w:rsidRPr="00C60CDC" w:rsidRDefault="00056BA1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Período: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41EB4D4" w14:textId="262CED5C" w:rsidR="00714F93" w:rsidRPr="00C60CDC" w:rsidRDefault="00714F93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Local de realização: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1C2CEE1" w14:textId="16CACFC3" w:rsidR="00056BA1" w:rsidRPr="00C60CDC" w:rsidRDefault="00056BA1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Ementa: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noProof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E9F7590" w14:textId="77777777" w:rsidR="00F50ED6" w:rsidRPr="00C60CDC" w:rsidRDefault="00F50ED6" w:rsidP="00F50ED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Número de Turmas: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66DFB10" w14:textId="77777777" w:rsidR="00F50ED6" w:rsidRPr="00C60CDC" w:rsidRDefault="00F50ED6" w:rsidP="00F50ED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Número de participantes por turma: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537DDD7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370213F" w14:textId="250A50C1" w:rsidR="006478C7" w:rsidRPr="00C60CDC" w:rsidRDefault="006478C7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3. Objetivos</w:t>
      </w:r>
    </w:p>
    <w:p w14:paraId="1FB83B37" w14:textId="77176A73" w:rsidR="006478C7" w:rsidRPr="00C60CDC" w:rsidRDefault="006478C7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os objetivos gerais e específicos do curso/oficina/capacitação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7252CB74" w14:textId="51583FB0" w:rsidR="00056BA1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B4660CA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4774855" w14:textId="4B4987F2" w:rsidR="006478C7" w:rsidRPr="00C60CDC" w:rsidRDefault="006478C7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4. Público Alvo</w:t>
      </w:r>
    </w:p>
    <w:p w14:paraId="16E959FF" w14:textId="463540C7" w:rsidR="006478C7" w:rsidRPr="00C60CDC" w:rsidRDefault="006478C7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as características preferenciais do público a ser trabalhado. Ex.: nível de formação, sexo, faixa de renda, local de moradia, membro de uma comunidade ou grupo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1D232D87" w14:textId="29D4D5FB" w:rsidR="00056BA1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Público Alvo: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0BE7DD8" w14:textId="28689BFF" w:rsidR="006478C7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Faixa Etária: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F4CC456" w14:textId="77777777" w:rsidR="00F50ED6" w:rsidRDefault="00F50ED6" w:rsidP="00714F93">
      <w:pPr>
        <w:spacing w:after="0" w:line="240" w:lineRule="auto"/>
        <w:rPr>
          <w:ins w:id="1" w:author="Beatriz Sousa de Oliveira" w:date="2024-04-17T15:47:00Z"/>
          <w:rFonts w:asciiTheme="minorHAnsi" w:hAnsiTheme="minorHAnsi" w:cstheme="minorHAnsi"/>
          <w:sz w:val="20"/>
          <w:szCs w:val="20"/>
        </w:rPr>
      </w:pPr>
    </w:p>
    <w:p w14:paraId="0C93648A" w14:textId="67ED1A46" w:rsidR="00F50ED6" w:rsidRPr="00C60CDC" w:rsidRDefault="00F50ED6" w:rsidP="00F50ED6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 xml:space="preserve">4. </w:t>
      </w:r>
      <w:r>
        <w:rPr>
          <w:rFonts w:asciiTheme="minorHAnsi" w:eastAsia="Arial Unicode MS" w:hAnsiTheme="minorHAnsi" w:cstheme="minorHAnsi"/>
          <w:b/>
          <w:sz w:val="20"/>
          <w:szCs w:val="20"/>
        </w:rPr>
        <w:t>Inscrições</w:t>
      </w:r>
    </w:p>
    <w:p w14:paraId="2DDDF43E" w14:textId="3045F89C" w:rsidR="00F50ED6" w:rsidRPr="00991030" w:rsidRDefault="00F50ED6" w:rsidP="00991030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Indique </w:t>
      </w:r>
      <w:r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o detalhamento da forma de inscrição, bem como seus requisitos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36EE9FF6" w14:textId="46744ECB" w:rsidR="006478C7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Requisitos para inscrição: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9B1EF0E" w14:textId="44CA54A4" w:rsidR="006478C7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t xml:space="preserve">Forma e condição de inscrição: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5FBFD80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86D2C9" w14:textId="77777777" w:rsidR="00DF7EA9" w:rsidRPr="00C60CDC" w:rsidRDefault="00DF7EA9" w:rsidP="00DF7EA9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5. Metodologia</w:t>
      </w:r>
    </w:p>
    <w:p w14:paraId="0F513F6A" w14:textId="77777777" w:rsidR="00DF7EA9" w:rsidRPr="00C60CDC" w:rsidRDefault="00DF7EA9" w:rsidP="00DF7EA9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os métodos e técnicas utilizadas no curso/oficina/capacitação para atingir os objetivos.</w:t>
      </w:r>
    </w:p>
    <w:p w14:paraId="03D8650F" w14:textId="1FA9A87F" w:rsidR="00DF7EA9" w:rsidRPr="00C60CDC" w:rsidRDefault="00DF7EA9" w:rsidP="00DF7EA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AB1E4E1" w14:textId="77777777" w:rsidR="00DF7EA9" w:rsidRPr="00C60CDC" w:rsidRDefault="00DF7EA9" w:rsidP="00DF7EA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F38E25A" w14:textId="44EFB9D1" w:rsidR="00D90B3B" w:rsidRPr="00C60CDC" w:rsidDel="00701210" w:rsidRDefault="00D90B3B" w:rsidP="00714F93">
      <w:pPr>
        <w:spacing w:after="0" w:line="240" w:lineRule="auto"/>
        <w:rPr>
          <w:del w:id="2" w:author="Priscila Soares Garcia" w:date="2024-04-08T16:51:00Z"/>
          <w:rFonts w:asciiTheme="minorHAnsi" w:hAnsiTheme="minorHAnsi" w:cstheme="minorHAnsi"/>
          <w:sz w:val="20"/>
          <w:szCs w:val="20"/>
        </w:rPr>
      </w:pPr>
    </w:p>
    <w:p w14:paraId="2E8963B3" w14:textId="3BB85620" w:rsidR="006478C7" w:rsidRPr="00C60CDC" w:rsidRDefault="006478C7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6. Recursos Didáticos</w:t>
      </w:r>
    </w:p>
    <w:p w14:paraId="67C28E0F" w14:textId="5282D8B5" w:rsidR="006478C7" w:rsidRPr="00C60CDC" w:rsidRDefault="006478C7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os equipamentos e materiais que serão utilizados no curso/oficina/capacitação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2DD0D2F5" w14:textId="77777777" w:rsidR="006478C7" w:rsidRPr="00C60CDC" w:rsidRDefault="006478C7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4508224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3091E88" w14:textId="49AAD643" w:rsidR="00EF1F13" w:rsidRPr="00C60CDC" w:rsidRDefault="00EF1F13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7. Periodicidade</w:t>
      </w:r>
    </w:p>
    <w:p w14:paraId="5FE50F7C" w14:textId="00C06A7B" w:rsidR="00EF1F13" w:rsidRPr="00C60CDC" w:rsidRDefault="00EF1F13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a duração e a frequência do curso/oficina/capacitação: dias, semanas ou meses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718FFE35" w14:textId="77777777" w:rsidR="00EF1F13" w:rsidRPr="00C60CDC" w:rsidRDefault="00EF1F13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F9D8B33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C182241" w14:textId="7616C90B" w:rsidR="00EF1F13" w:rsidRPr="00C60CDC" w:rsidRDefault="00EF1F13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8. Carga Horária</w:t>
      </w:r>
    </w:p>
    <w:p w14:paraId="04E6D9C7" w14:textId="70C1922D" w:rsidR="00EF1F13" w:rsidRPr="00C60CDC" w:rsidRDefault="00EF1F13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Registre a forma como será a distribuição da carga horária do curso/oficina/capacitação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273D69AE" w14:textId="77777777" w:rsidR="00EF1F13" w:rsidRPr="00C60CDC" w:rsidRDefault="00EF1F13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9F2018F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0C0F80" w14:textId="12A7031A" w:rsidR="00EF1F13" w:rsidRPr="00C60CDC" w:rsidRDefault="00EF1F13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9. Conteúdo</w:t>
      </w:r>
    </w:p>
    <w:p w14:paraId="3BBB92CB" w14:textId="4D11A99B" w:rsidR="00EF1F13" w:rsidRPr="00C60CDC" w:rsidRDefault="00EF1F13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os temas e assuntos que serão trabalhados no curso/oficina/capacitação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25FB41CD" w14:textId="77777777" w:rsidR="00EF1F13" w:rsidRPr="00C60CDC" w:rsidRDefault="00EF1F13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432C995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2B9D16A" w14:textId="7E1F037A" w:rsidR="000A29B6" w:rsidRPr="00C60CDC" w:rsidRDefault="000A29B6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lastRenderedPageBreak/>
        <w:t>10. Professores/Oficineiros</w:t>
      </w:r>
    </w:p>
    <w:p w14:paraId="073B4477" w14:textId="39A47BD9" w:rsidR="000A29B6" w:rsidRPr="00C60CDC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Indique os professores/oficineiros que ministrarão o curso/oficina, incluindo o </w:t>
      </w:r>
      <w:proofErr w:type="gramStart"/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mini currículo</w:t>
      </w:r>
      <w:proofErr w:type="gramEnd"/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29D24A6B" w14:textId="0652E0F2" w:rsidR="000A29B6" w:rsidRPr="00C60CDC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Professor/Oficineiro </w:t>
      </w:r>
      <w:proofErr w:type="gramStart"/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1</w:t>
      </w:r>
      <w:proofErr w:type="gramEnd"/>
    </w:p>
    <w:p w14:paraId="037DA5EB" w14:textId="103A15BF" w:rsidR="000A29B6" w:rsidRPr="00C60CDC" w:rsidRDefault="000A29B6" w:rsidP="00714F93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Nome: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8C5CB6" w14:textId="66136FF9" w:rsidR="000A29B6" w:rsidRPr="00C60CDC" w:rsidRDefault="000A29B6" w:rsidP="00714F93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Currículo Resumido:</w:t>
      </w:r>
      <w:r w:rsidRPr="00C60CDC">
        <w:rPr>
          <w:rFonts w:asciiTheme="minorHAnsi" w:hAnsiTheme="minorHAnsi" w:cstheme="minorHAnsi"/>
          <w:sz w:val="20"/>
          <w:szCs w:val="20"/>
        </w:rPr>
        <w:t xml:space="preserve">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C8485DD" w14:textId="6379A2ED" w:rsidR="000A29B6" w:rsidRPr="00C60CDC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Professor/Oficineiro </w:t>
      </w:r>
      <w:proofErr w:type="gramStart"/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2</w:t>
      </w:r>
      <w:proofErr w:type="gramEnd"/>
    </w:p>
    <w:p w14:paraId="4A0B34AD" w14:textId="3ED691DE" w:rsidR="000A29B6" w:rsidRPr="00C60CDC" w:rsidRDefault="000A29B6" w:rsidP="00714F93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Nome: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1CDBACF" w14:textId="469FF12B" w:rsidR="000A29B6" w:rsidRPr="00C60CDC" w:rsidRDefault="000A29B6" w:rsidP="00714F93">
      <w:pPr>
        <w:spacing w:after="0" w:line="24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Currículo Resumido: </w:t>
      </w: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DA3B676" w14:textId="14314155" w:rsidR="000A29B6" w:rsidRPr="00C60CDC" w:rsidRDefault="000A29B6" w:rsidP="00714F93">
      <w:pPr>
        <w:shd w:val="clear" w:color="auto" w:fill="DBE5F1" w:themeFill="accent1" w:themeFillTint="33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C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aso o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profissional não esteja definido, informe abaixo </w:t>
      </w:r>
      <w:r w:rsidR="006E6638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os requisitos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para a função e a forma de seleção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5C9B965F" w14:textId="77777777" w:rsidR="000A29B6" w:rsidRPr="00C60CDC" w:rsidRDefault="000A29B6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B6C0B8F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E49B9E" w14:textId="1A488595" w:rsidR="000A29B6" w:rsidRPr="00C60CDC" w:rsidRDefault="000A29B6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11. Avaliação</w:t>
      </w:r>
    </w:p>
    <w:p w14:paraId="4DE717EE" w14:textId="22177E35" w:rsidR="00714F93" w:rsidRPr="00C60CDC" w:rsidRDefault="00C5617D" w:rsidP="00D90B3B">
      <w:pPr>
        <w:shd w:val="clear" w:color="auto" w:fill="DBE5F1" w:themeFill="accent1" w:themeFillTint="33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D</w:t>
      </w:r>
      <w:r w:rsidR="00714F93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escreva como os participantes avaliarão o curso/oficina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</w:t>
      </w:r>
      <w:proofErr w:type="gramStart"/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(</w:t>
      </w:r>
      <w:r w:rsidR="00714F93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instrutores, material didático, organização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,</w:t>
      </w:r>
      <w:r w:rsidR="00714F93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instalações</w:t>
      </w: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  <w:proofErr w:type="gramEnd"/>
    </w:p>
    <w:p w14:paraId="175D0020" w14:textId="54F24F82" w:rsidR="00714F93" w:rsidRPr="00C60CDC" w:rsidRDefault="00714F93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E43A03D" w14:textId="77777777" w:rsidR="000A29B6" w:rsidRPr="00C60CDC" w:rsidRDefault="000A29B6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FA2D52D" w14:textId="0F77F411" w:rsidR="000A29B6" w:rsidRPr="00C60CDC" w:rsidRDefault="000A29B6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12. Certificação</w:t>
      </w:r>
    </w:p>
    <w:p w14:paraId="04D8FCB6" w14:textId="28A99DC7" w:rsidR="000A29B6" w:rsidRPr="00C60CDC" w:rsidRDefault="000A29B6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Indique quais os critérios para recebimento dos certificados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13639209" w14:textId="77777777" w:rsidR="000A29B6" w:rsidRPr="00C60CDC" w:rsidRDefault="000A29B6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B0429CA" w14:textId="77777777" w:rsidR="00D90B3B" w:rsidRPr="00C60CDC" w:rsidRDefault="00D90B3B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DE6146C" w14:textId="346E69EE" w:rsidR="000A29B6" w:rsidRPr="00C60CDC" w:rsidRDefault="00714F93" w:rsidP="00714F93">
      <w:pPr>
        <w:pStyle w:val="Ttulo2"/>
        <w:spacing w:before="0" w:line="240" w:lineRule="auto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13</w:t>
      </w:r>
      <w:r w:rsidR="000A29B6" w:rsidRPr="00C60CDC">
        <w:rPr>
          <w:rFonts w:asciiTheme="minorHAnsi" w:eastAsia="Arial Unicode MS" w:hAnsiTheme="minorHAnsi" w:cstheme="minorHAnsi"/>
          <w:b/>
          <w:sz w:val="20"/>
          <w:szCs w:val="20"/>
        </w:rPr>
        <w:t xml:space="preserve">. </w:t>
      </w:r>
      <w:r w:rsidRPr="00C60CDC">
        <w:rPr>
          <w:rFonts w:asciiTheme="minorHAnsi" w:eastAsia="Arial Unicode MS" w:hAnsiTheme="minorHAnsi" w:cstheme="minorHAnsi"/>
          <w:b/>
          <w:sz w:val="20"/>
          <w:szCs w:val="20"/>
        </w:rPr>
        <w:t>Referências</w:t>
      </w:r>
    </w:p>
    <w:p w14:paraId="2EAA5312" w14:textId="0E1690B8" w:rsidR="000A29B6" w:rsidRPr="00C60CDC" w:rsidRDefault="00D90B3B" w:rsidP="00714F93">
      <w:pPr>
        <w:shd w:val="clear" w:color="auto" w:fill="DBE5F1" w:themeFill="accent1" w:themeFillTint="3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I</w:t>
      </w:r>
      <w:r w:rsidR="00714F93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ndique a bibliografia – livros, artigos, periódicos, folhetos, monografias, dissertações, teses – ou outros itens, a exemplo de sites, blogs, vídeos, vivências, saberes, etc., que serão utilizados como referência na ação formativa</w:t>
      </w:r>
      <w:r w:rsidR="00C5617D" w:rsidRPr="00C60CDC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.</w:t>
      </w:r>
    </w:p>
    <w:p w14:paraId="5741994D" w14:textId="77777777" w:rsidR="000A29B6" w:rsidRPr="00C60CDC" w:rsidRDefault="000A29B6" w:rsidP="00714F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60C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0C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60CDC">
        <w:rPr>
          <w:rFonts w:asciiTheme="minorHAnsi" w:hAnsiTheme="minorHAnsi" w:cstheme="minorHAnsi"/>
          <w:sz w:val="20"/>
          <w:szCs w:val="20"/>
        </w:rPr>
      </w:r>
      <w:r w:rsidRPr="00C60CDC">
        <w:rPr>
          <w:rFonts w:asciiTheme="minorHAnsi" w:hAnsiTheme="minorHAnsi" w:cstheme="minorHAnsi"/>
          <w:sz w:val="20"/>
          <w:szCs w:val="20"/>
        </w:rPr>
        <w:fldChar w:fldCharType="separate"/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t> </w:t>
      </w:r>
      <w:r w:rsidRPr="00C60CDC">
        <w:rPr>
          <w:rFonts w:asciiTheme="minorHAnsi" w:hAnsiTheme="minorHAnsi" w:cstheme="minorHAnsi"/>
          <w:sz w:val="20"/>
          <w:szCs w:val="20"/>
        </w:rPr>
        <w:fldChar w:fldCharType="end"/>
      </w:r>
    </w:p>
    <w:sectPr w:rsidR="000A29B6" w:rsidRPr="00C60CDC" w:rsidSect="00C60CDC">
      <w:headerReference w:type="default" r:id="rId9"/>
      <w:footerReference w:type="default" r:id="rId10"/>
      <w:pgSz w:w="11906" w:h="16838"/>
      <w:pgMar w:top="851" w:right="851" w:bottom="851" w:left="851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8420E" w14:textId="77777777" w:rsidR="00020483" w:rsidRDefault="00020483" w:rsidP="00F309EF">
      <w:pPr>
        <w:spacing w:after="0" w:line="240" w:lineRule="auto"/>
      </w:pPr>
      <w:r>
        <w:separator/>
      </w:r>
    </w:p>
  </w:endnote>
  <w:endnote w:type="continuationSeparator" w:id="0">
    <w:p w14:paraId="506CCC39" w14:textId="77777777" w:rsidR="00020483" w:rsidRDefault="00020483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4C0A5C1F" w:rsidR="00F90159" w:rsidRPr="000266F9" w:rsidRDefault="003721E1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sz w:val="14"/>
        <w:szCs w:val="14"/>
      </w:rPr>
    </w:pPr>
    <w:r>
      <w:rPr>
        <w:sz w:val="14"/>
        <w:szCs w:val="14"/>
      </w:rPr>
      <w:t>Plano Pedagógico - V.202</w:t>
    </w:r>
    <w:r w:rsidR="00AC30A1">
      <w:rPr>
        <w:sz w:val="14"/>
        <w:szCs w:val="14"/>
      </w:rPr>
      <w:t>5</w:t>
    </w:r>
    <w:r w:rsidR="00F90159" w:rsidRPr="000266F9">
      <w:rPr>
        <w:sz w:val="14"/>
        <w:szCs w:val="14"/>
      </w:rPr>
      <w:tab/>
      <w:t xml:space="preserve">Página </w:t>
    </w:r>
    <w:r w:rsidR="00F90159" w:rsidRPr="000266F9">
      <w:rPr>
        <w:sz w:val="14"/>
        <w:szCs w:val="14"/>
      </w:rPr>
      <w:fldChar w:fldCharType="begin"/>
    </w:r>
    <w:r w:rsidR="00F90159" w:rsidRPr="000266F9">
      <w:rPr>
        <w:sz w:val="14"/>
        <w:szCs w:val="14"/>
      </w:rPr>
      <w:instrText xml:space="preserve"> PAGE   \* MERGEFORMAT </w:instrText>
    </w:r>
    <w:r w:rsidR="00F90159" w:rsidRPr="000266F9">
      <w:rPr>
        <w:sz w:val="14"/>
        <w:szCs w:val="14"/>
      </w:rPr>
      <w:fldChar w:fldCharType="separate"/>
    </w:r>
    <w:r w:rsidR="003E4F56">
      <w:rPr>
        <w:noProof/>
        <w:sz w:val="14"/>
        <w:szCs w:val="14"/>
      </w:rPr>
      <w:t>1</w:t>
    </w:r>
    <w:r w:rsidR="00F90159" w:rsidRPr="000266F9">
      <w:rPr>
        <w:sz w:val="14"/>
        <w:szCs w:val="14"/>
      </w:rPr>
      <w:fldChar w:fldCharType="end"/>
    </w:r>
    <w:r w:rsidR="00F90159" w:rsidRPr="000266F9">
      <w:rPr>
        <w:sz w:val="14"/>
        <w:szCs w:val="14"/>
      </w:rPr>
      <w:t xml:space="preserve"> de </w:t>
    </w:r>
    <w:r w:rsidR="00F90159" w:rsidRPr="000266F9">
      <w:rPr>
        <w:sz w:val="14"/>
        <w:szCs w:val="14"/>
      </w:rPr>
      <w:fldChar w:fldCharType="begin"/>
    </w:r>
    <w:r w:rsidR="00F90159" w:rsidRPr="000266F9">
      <w:rPr>
        <w:sz w:val="14"/>
        <w:szCs w:val="14"/>
      </w:rPr>
      <w:instrText xml:space="preserve"> NUMPAGES   \* MERGEFORMAT </w:instrText>
    </w:r>
    <w:r w:rsidR="00F90159" w:rsidRPr="000266F9">
      <w:rPr>
        <w:sz w:val="14"/>
        <w:szCs w:val="14"/>
      </w:rPr>
      <w:fldChar w:fldCharType="separate"/>
    </w:r>
    <w:r w:rsidR="003E4F56">
      <w:rPr>
        <w:noProof/>
        <w:sz w:val="14"/>
        <w:szCs w:val="14"/>
      </w:rPr>
      <w:t>2</w:t>
    </w:r>
    <w:r w:rsidR="00F90159" w:rsidRPr="000266F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B2494" w14:textId="77777777" w:rsidR="00020483" w:rsidRDefault="00020483" w:rsidP="00F309EF">
      <w:pPr>
        <w:spacing w:after="0" w:line="240" w:lineRule="auto"/>
      </w:pPr>
      <w:r>
        <w:separator/>
      </w:r>
    </w:p>
  </w:footnote>
  <w:footnote w:type="continuationSeparator" w:id="0">
    <w:p w14:paraId="2F63EC92" w14:textId="77777777" w:rsidR="00020483" w:rsidRDefault="00020483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8277A" w14:textId="686F08A1" w:rsidR="00C60CDC" w:rsidRPr="00C60CDC" w:rsidRDefault="00433A63" w:rsidP="00C60CDC">
    <w:pPr>
      <w:spacing w:after="0"/>
      <w:ind w:left="1701" w:right="2125"/>
      <w:jc w:val="center"/>
      <w:rPr>
        <w:rFonts w:asciiTheme="minorHAnsi" w:hAnsiTheme="minorHAnsi" w:cstheme="minorHAnsi"/>
        <w:b/>
        <w:sz w:val="20"/>
        <w:szCs w:val="20"/>
      </w:rPr>
    </w:pPr>
    <w:r w:rsidRPr="00C60CDC">
      <w:rPr>
        <w:rFonts w:asciiTheme="minorHAnsi" w:hAnsiTheme="minorHAnsi" w:cstheme="minorHAnsi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0CC26F4" wp14:editId="690670A7">
          <wp:simplePos x="0" y="0"/>
          <wp:positionH relativeFrom="column">
            <wp:posOffset>938530</wp:posOffset>
          </wp:positionH>
          <wp:positionV relativeFrom="paragraph">
            <wp:posOffset>11430</wp:posOffset>
          </wp:positionV>
          <wp:extent cx="520700" cy="617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0CDC">
      <w:rPr>
        <w:rFonts w:asciiTheme="minorHAnsi" w:hAnsiTheme="minorHAnsi" w:cstheme="minorHAnsi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0DCE816E" wp14:editId="06AAFF07">
          <wp:simplePos x="0" y="0"/>
          <wp:positionH relativeFrom="column">
            <wp:posOffset>4616450</wp:posOffset>
          </wp:positionH>
          <wp:positionV relativeFrom="paragraph">
            <wp:posOffset>33655</wp:posOffset>
          </wp:positionV>
          <wp:extent cx="1210310" cy="603250"/>
          <wp:effectExtent l="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CDC" w:rsidRPr="00C60CDC">
      <w:rPr>
        <w:rFonts w:asciiTheme="minorHAnsi" w:hAnsiTheme="minorHAnsi" w:cstheme="minorHAnsi"/>
        <w:b/>
        <w:sz w:val="20"/>
        <w:szCs w:val="20"/>
      </w:rPr>
      <w:t>GOVERNO DO DISTRITO FEDERAL</w:t>
    </w:r>
  </w:p>
  <w:p w14:paraId="6B2F5B8B" w14:textId="77777777" w:rsidR="00C60CDC" w:rsidRPr="00C60CDC" w:rsidRDefault="00C60CDC" w:rsidP="00C60CDC">
    <w:pPr>
      <w:tabs>
        <w:tab w:val="center" w:pos="7852"/>
        <w:tab w:val="left" w:pos="12661"/>
      </w:tabs>
      <w:spacing w:after="0"/>
      <w:ind w:left="1701" w:right="2125"/>
      <w:jc w:val="center"/>
      <w:rPr>
        <w:rFonts w:asciiTheme="minorHAnsi" w:hAnsiTheme="minorHAnsi" w:cstheme="minorHAnsi"/>
        <w:b/>
        <w:sz w:val="20"/>
        <w:szCs w:val="20"/>
      </w:rPr>
    </w:pPr>
    <w:r w:rsidRPr="00C60CDC">
      <w:rPr>
        <w:rFonts w:asciiTheme="minorHAnsi" w:hAnsiTheme="minorHAnsi" w:cstheme="minorHAnsi"/>
        <w:b/>
        <w:sz w:val="20"/>
        <w:szCs w:val="20"/>
      </w:rPr>
      <w:t>Secretaria de Estado de Cultura e Economia Criativa</w:t>
    </w:r>
  </w:p>
  <w:p w14:paraId="12D7D6BD" w14:textId="77777777" w:rsidR="00C60CDC" w:rsidRPr="00C60CDC" w:rsidRDefault="00C60CDC" w:rsidP="00C60CDC">
    <w:pPr>
      <w:spacing w:after="0"/>
      <w:ind w:left="1701" w:right="2125"/>
      <w:jc w:val="center"/>
      <w:rPr>
        <w:rFonts w:asciiTheme="minorHAnsi" w:hAnsiTheme="minorHAnsi" w:cstheme="minorHAnsi"/>
        <w:sz w:val="20"/>
        <w:szCs w:val="20"/>
      </w:rPr>
    </w:pPr>
    <w:r w:rsidRPr="00C60CDC">
      <w:rPr>
        <w:rFonts w:asciiTheme="minorHAnsi" w:hAnsiTheme="minorHAnsi" w:cstheme="minorHAnsi"/>
        <w:sz w:val="20"/>
        <w:szCs w:val="20"/>
      </w:rPr>
      <w:t>Subsecretaria de Fomento e Incentivo Cultural</w:t>
    </w:r>
  </w:p>
  <w:p w14:paraId="7D55D238" w14:textId="77777777" w:rsidR="00C60CDC" w:rsidRPr="00C60CDC" w:rsidRDefault="00C60CDC" w:rsidP="00C60CDC">
    <w:pPr>
      <w:spacing w:after="0"/>
      <w:ind w:left="1701" w:right="2125"/>
      <w:jc w:val="center"/>
      <w:rPr>
        <w:rFonts w:asciiTheme="minorHAnsi" w:hAnsiTheme="minorHAnsi" w:cstheme="minorHAnsi"/>
        <w:sz w:val="20"/>
        <w:szCs w:val="20"/>
      </w:rPr>
    </w:pPr>
    <w:r w:rsidRPr="00C60CDC">
      <w:rPr>
        <w:rFonts w:asciiTheme="minorHAnsi" w:hAnsiTheme="minorHAnsi" w:cstheme="minorHAnsi"/>
        <w:sz w:val="20"/>
        <w:szCs w:val="20"/>
      </w:rPr>
      <w:t>Coordenação do Programa de Incentivo Fiscal</w:t>
    </w:r>
  </w:p>
  <w:p w14:paraId="75A05E94" w14:textId="1EDC09F9" w:rsidR="00F90159" w:rsidRPr="00C60CDC" w:rsidRDefault="00F90159" w:rsidP="00C60C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BC7"/>
    <w:multiLevelType w:val="hybridMultilevel"/>
    <w:tmpl w:val="1C2295C6"/>
    <w:lvl w:ilvl="0" w:tplc="96C45E38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ocumentProtection w:edit="forms" w:enforcement="1" w:cryptProviderType="rsaFull" w:cryptAlgorithmClass="hash" w:cryptAlgorithmType="typeAny" w:cryptAlgorithmSid="4" w:cryptSpinCount="100000" w:hash="HTYHtFczw5Etvtwq/HncF017peE=" w:salt="C28SCSC1Puvzp8y7QYt1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0483"/>
    <w:rsid w:val="000266F9"/>
    <w:rsid w:val="0002731A"/>
    <w:rsid w:val="0004145A"/>
    <w:rsid w:val="000442B2"/>
    <w:rsid w:val="0005639F"/>
    <w:rsid w:val="00056BA1"/>
    <w:rsid w:val="000727FC"/>
    <w:rsid w:val="00082C96"/>
    <w:rsid w:val="000A16F3"/>
    <w:rsid w:val="000A29B6"/>
    <w:rsid w:val="000C28B7"/>
    <w:rsid w:val="000C462E"/>
    <w:rsid w:val="000C5F59"/>
    <w:rsid w:val="000F33C2"/>
    <w:rsid w:val="00110377"/>
    <w:rsid w:val="00127469"/>
    <w:rsid w:val="0013468D"/>
    <w:rsid w:val="001519D3"/>
    <w:rsid w:val="00172A3C"/>
    <w:rsid w:val="001878AB"/>
    <w:rsid w:val="001902C1"/>
    <w:rsid w:val="0019204C"/>
    <w:rsid w:val="00192142"/>
    <w:rsid w:val="00194518"/>
    <w:rsid w:val="00195451"/>
    <w:rsid w:val="001B0664"/>
    <w:rsid w:val="001C1595"/>
    <w:rsid w:val="001D3379"/>
    <w:rsid w:val="001E66BC"/>
    <w:rsid w:val="001F1EB8"/>
    <w:rsid w:val="00200F86"/>
    <w:rsid w:val="002039A1"/>
    <w:rsid w:val="00216E57"/>
    <w:rsid w:val="00222FCC"/>
    <w:rsid w:val="002356CF"/>
    <w:rsid w:val="002416F5"/>
    <w:rsid w:val="002452D8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E71D0"/>
    <w:rsid w:val="002F02CD"/>
    <w:rsid w:val="00301D01"/>
    <w:rsid w:val="003021E0"/>
    <w:rsid w:val="00311161"/>
    <w:rsid w:val="0031363D"/>
    <w:rsid w:val="00325A91"/>
    <w:rsid w:val="00327E4B"/>
    <w:rsid w:val="00330A56"/>
    <w:rsid w:val="00335287"/>
    <w:rsid w:val="00345082"/>
    <w:rsid w:val="003510D8"/>
    <w:rsid w:val="003721E1"/>
    <w:rsid w:val="00393011"/>
    <w:rsid w:val="003A77D1"/>
    <w:rsid w:val="003B7DA2"/>
    <w:rsid w:val="003B7E0E"/>
    <w:rsid w:val="003C637C"/>
    <w:rsid w:val="003D5BD4"/>
    <w:rsid w:val="003D6BDE"/>
    <w:rsid w:val="003E4F56"/>
    <w:rsid w:val="00403C00"/>
    <w:rsid w:val="00405FC9"/>
    <w:rsid w:val="00410751"/>
    <w:rsid w:val="00414A91"/>
    <w:rsid w:val="00433960"/>
    <w:rsid w:val="00433A63"/>
    <w:rsid w:val="00443DC2"/>
    <w:rsid w:val="004453C2"/>
    <w:rsid w:val="00451081"/>
    <w:rsid w:val="004576F8"/>
    <w:rsid w:val="00491B67"/>
    <w:rsid w:val="004A7BD1"/>
    <w:rsid w:val="004C0C91"/>
    <w:rsid w:val="004D4460"/>
    <w:rsid w:val="004E4DF5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6E97"/>
    <w:rsid w:val="00580E71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478C7"/>
    <w:rsid w:val="00651A2E"/>
    <w:rsid w:val="0065692E"/>
    <w:rsid w:val="00675DA0"/>
    <w:rsid w:val="00692B90"/>
    <w:rsid w:val="006946CB"/>
    <w:rsid w:val="006C4C7F"/>
    <w:rsid w:val="006D637C"/>
    <w:rsid w:val="006E6321"/>
    <w:rsid w:val="006E6638"/>
    <w:rsid w:val="006F4A50"/>
    <w:rsid w:val="006F518E"/>
    <w:rsid w:val="00701210"/>
    <w:rsid w:val="00707DAF"/>
    <w:rsid w:val="00714BCB"/>
    <w:rsid w:val="00714F93"/>
    <w:rsid w:val="00740BD0"/>
    <w:rsid w:val="007479E4"/>
    <w:rsid w:val="007514F6"/>
    <w:rsid w:val="0075798C"/>
    <w:rsid w:val="007661C6"/>
    <w:rsid w:val="00766C32"/>
    <w:rsid w:val="007708C5"/>
    <w:rsid w:val="00783430"/>
    <w:rsid w:val="00793CCA"/>
    <w:rsid w:val="007A09B1"/>
    <w:rsid w:val="007A16DB"/>
    <w:rsid w:val="007A1B29"/>
    <w:rsid w:val="007A57AD"/>
    <w:rsid w:val="007A7B40"/>
    <w:rsid w:val="007C27B7"/>
    <w:rsid w:val="007D541D"/>
    <w:rsid w:val="007D68C3"/>
    <w:rsid w:val="007E68ED"/>
    <w:rsid w:val="007E7F5B"/>
    <w:rsid w:val="007F4776"/>
    <w:rsid w:val="00802198"/>
    <w:rsid w:val="00813648"/>
    <w:rsid w:val="0081786C"/>
    <w:rsid w:val="00820236"/>
    <w:rsid w:val="00820A3F"/>
    <w:rsid w:val="00821E20"/>
    <w:rsid w:val="00823944"/>
    <w:rsid w:val="00852E7A"/>
    <w:rsid w:val="0088447C"/>
    <w:rsid w:val="008978A0"/>
    <w:rsid w:val="008A1C55"/>
    <w:rsid w:val="008A1DEC"/>
    <w:rsid w:val="008A5AE9"/>
    <w:rsid w:val="008A62ED"/>
    <w:rsid w:val="008C5319"/>
    <w:rsid w:val="008C7822"/>
    <w:rsid w:val="008D0D77"/>
    <w:rsid w:val="008D4A43"/>
    <w:rsid w:val="008F66B0"/>
    <w:rsid w:val="00901B66"/>
    <w:rsid w:val="00930A77"/>
    <w:rsid w:val="0093395D"/>
    <w:rsid w:val="00947A6C"/>
    <w:rsid w:val="00951EF2"/>
    <w:rsid w:val="00957511"/>
    <w:rsid w:val="00986230"/>
    <w:rsid w:val="00991030"/>
    <w:rsid w:val="009A408C"/>
    <w:rsid w:val="009B198D"/>
    <w:rsid w:val="009B7032"/>
    <w:rsid w:val="009C2C36"/>
    <w:rsid w:val="009C5F31"/>
    <w:rsid w:val="009D076E"/>
    <w:rsid w:val="009D09B8"/>
    <w:rsid w:val="009E20D0"/>
    <w:rsid w:val="009E76B3"/>
    <w:rsid w:val="00A03EFA"/>
    <w:rsid w:val="00A07011"/>
    <w:rsid w:val="00A1188A"/>
    <w:rsid w:val="00A22BA4"/>
    <w:rsid w:val="00A240A3"/>
    <w:rsid w:val="00A4071C"/>
    <w:rsid w:val="00A40BAD"/>
    <w:rsid w:val="00A42AD5"/>
    <w:rsid w:val="00A45D65"/>
    <w:rsid w:val="00A55C4E"/>
    <w:rsid w:val="00A66A4B"/>
    <w:rsid w:val="00A73769"/>
    <w:rsid w:val="00A822F1"/>
    <w:rsid w:val="00AA1045"/>
    <w:rsid w:val="00AA642C"/>
    <w:rsid w:val="00AB7955"/>
    <w:rsid w:val="00AC30A1"/>
    <w:rsid w:val="00AC43CE"/>
    <w:rsid w:val="00AD500E"/>
    <w:rsid w:val="00AE539A"/>
    <w:rsid w:val="00AE622C"/>
    <w:rsid w:val="00B00DAB"/>
    <w:rsid w:val="00B2016B"/>
    <w:rsid w:val="00B2706C"/>
    <w:rsid w:val="00B4204F"/>
    <w:rsid w:val="00B42C96"/>
    <w:rsid w:val="00B5006F"/>
    <w:rsid w:val="00B55D59"/>
    <w:rsid w:val="00B57DD1"/>
    <w:rsid w:val="00B66C68"/>
    <w:rsid w:val="00BA166C"/>
    <w:rsid w:val="00BA52A1"/>
    <w:rsid w:val="00BD1556"/>
    <w:rsid w:val="00BD60F5"/>
    <w:rsid w:val="00BE3A50"/>
    <w:rsid w:val="00BE4B13"/>
    <w:rsid w:val="00BF4334"/>
    <w:rsid w:val="00C028FA"/>
    <w:rsid w:val="00C074D6"/>
    <w:rsid w:val="00C2227A"/>
    <w:rsid w:val="00C35059"/>
    <w:rsid w:val="00C41C62"/>
    <w:rsid w:val="00C5617D"/>
    <w:rsid w:val="00C60CDC"/>
    <w:rsid w:val="00C62F8C"/>
    <w:rsid w:val="00C64450"/>
    <w:rsid w:val="00C76197"/>
    <w:rsid w:val="00C82F88"/>
    <w:rsid w:val="00C8547B"/>
    <w:rsid w:val="00C92B44"/>
    <w:rsid w:val="00C9396B"/>
    <w:rsid w:val="00C954B0"/>
    <w:rsid w:val="00C9635E"/>
    <w:rsid w:val="00CB3763"/>
    <w:rsid w:val="00CB49C2"/>
    <w:rsid w:val="00CC3AA8"/>
    <w:rsid w:val="00CC3E83"/>
    <w:rsid w:val="00CC6CA7"/>
    <w:rsid w:val="00CD116C"/>
    <w:rsid w:val="00CD4281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3D6D"/>
    <w:rsid w:val="00D75D6A"/>
    <w:rsid w:val="00D90B3B"/>
    <w:rsid w:val="00DB2CB8"/>
    <w:rsid w:val="00DC0AD7"/>
    <w:rsid w:val="00DC249A"/>
    <w:rsid w:val="00DD7880"/>
    <w:rsid w:val="00DE31AD"/>
    <w:rsid w:val="00DF7587"/>
    <w:rsid w:val="00DF7CFB"/>
    <w:rsid w:val="00DF7EA9"/>
    <w:rsid w:val="00E05B23"/>
    <w:rsid w:val="00E0649F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6AF"/>
    <w:rsid w:val="00E95D40"/>
    <w:rsid w:val="00EA10A3"/>
    <w:rsid w:val="00EA4628"/>
    <w:rsid w:val="00EA58B5"/>
    <w:rsid w:val="00EA5E62"/>
    <w:rsid w:val="00EC7358"/>
    <w:rsid w:val="00ED7ED6"/>
    <w:rsid w:val="00EE153A"/>
    <w:rsid w:val="00EE5AB2"/>
    <w:rsid w:val="00EF1F13"/>
    <w:rsid w:val="00EF3622"/>
    <w:rsid w:val="00EF4F21"/>
    <w:rsid w:val="00F0052B"/>
    <w:rsid w:val="00F10A6D"/>
    <w:rsid w:val="00F16BB7"/>
    <w:rsid w:val="00F2189A"/>
    <w:rsid w:val="00F25C7C"/>
    <w:rsid w:val="00F26F4E"/>
    <w:rsid w:val="00F309EF"/>
    <w:rsid w:val="00F347A6"/>
    <w:rsid w:val="00F43B1D"/>
    <w:rsid w:val="00F50ED6"/>
    <w:rsid w:val="00F5376F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A23DC"/>
    <w:rsid w:val="00FA609D"/>
    <w:rsid w:val="00FB7B1A"/>
    <w:rsid w:val="00FC0385"/>
    <w:rsid w:val="00FC7A86"/>
    <w:rsid w:val="00FE3E49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0F39-8955-4E40-9F4C-B46EA6E6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Fabiana Lopes de Lucena</cp:lastModifiedBy>
  <cp:revision>2</cp:revision>
  <cp:lastPrinted>2019-06-14T13:14:00Z</cp:lastPrinted>
  <dcterms:created xsi:type="dcterms:W3CDTF">2025-04-11T23:14:00Z</dcterms:created>
  <dcterms:modified xsi:type="dcterms:W3CDTF">2025-04-11T23:14:00Z</dcterms:modified>
</cp:coreProperties>
</file>